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519" w:rsidRPr="00B21938" w:rsidRDefault="000B7519">
      <w:pPr>
        <w:jc w:val="center"/>
        <w:rPr>
          <w:lang w:val="en-GB"/>
        </w:rPr>
      </w:pPr>
    </w:p>
    <w:p w:rsidR="000B7519" w:rsidRPr="00B21938" w:rsidRDefault="000B7519">
      <w:pPr>
        <w:jc w:val="center"/>
        <w:rPr>
          <w:lang w:val="en-GB"/>
        </w:rPr>
      </w:pPr>
    </w:p>
    <w:p w:rsidR="000B7519" w:rsidRPr="00B21938" w:rsidRDefault="000B7519">
      <w:pPr>
        <w:jc w:val="center"/>
        <w:rPr>
          <w:lang w:val="en-GB"/>
        </w:rPr>
      </w:pPr>
    </w:p>
    <w:p w:rsidR="000B7519" w:rsidRPr="00B21938" w:rsidRDefault="000B7519">
      <w:pPr>
        <w:jc w:val="center"/>
        <w:rPr>
          <w:lang w:val="en-GB"/>
        </w:rPr>
      </w:pPr>
    </w:p>
    <w:p w:rsidR="000B7519" w:rsidRPr="00B21938" w:rsidRDefault="000B7519">
      <w:pPr>
        <w:jc w:val="center"/>
        <w:rPr>
          <w:lang w:val="en-GB"/>
        </w:rPr>
      </w:pPr>
    </w:p>
    <w:p w:rsidR="000B7519" w:rsidRDefault="004629E7">
      <w:pPr>
        <w:jc w:val="center"/>
        <w:rPr>
          <w:b/>
          <w:sz w:val="28"/>
          <w:lang w:val="en-GB"/>
        </w:rPr>
      </w:pPr>
      <w:r w:rsidRPr="00B21938">
        <w:rPr>
          <w:b/>
          <w:sz w:val="28"/>
          <w:lang w:val="en-GB"/>
        </w:rPr>
        <w:t xml:space="preserve">Proposal </w:t>
      </w:r>
      <w:r w:rsidR="00ED5D23">
        <w:rPr>
          <w:b/>
          <w:sz w:val="28"/>
          <w:lang w:val="en-GB"/>
        </w:rPr>
        <w:t>for a</w:t>
      </w:r>
      <w:r w:rsidR="009663B8">
        <w:rPr>
          <w:b/>
          <w:sz w:val="28"/>
          <w:lang w:val="en-GB"/>
        </w:rPr>
        <w:t>n</w:t>
      </w:r>
      <w:r w:rsidR="00ED5D23">
        <w:rPr>
          <w:b/>
          <w:sz w:val="28"/>
          <w:lang w:val="en-GB"/>
        </w:rPr>
        <w:t xml:space="preserve"> </w:t>
      </w:r>
      <w:r w:rsidR="00B9112A">
        <w:rPr>
          <w:b/>
          <w:sz w:val="28"/>
          <w:lang w:val="en-GB"/>
        </w:rPr>
        <w:t>ELAN</w:t>
      </w:r>
      <w:r w:rsidRPr="00B21938">
        <w:rPr>
          <w:b/>
          <w:sz w:val="28"/>
          <w:lang w:val="en-GB"/>
        </w:rPr>
        <w:t xml:space="preserve"> </w:t>
      </w:r>
    </w:p>
    <w:p w:rsidR="005C1549" w:rsidRPr="00B21938" w:rsidRDefault="005C1549">
      <w:pPr>
        <w:jc w:val="center"/>
        <w:rPr>
          <w:b/>
          <w:sz w:val="28"/>
          <w:lang w:val="en-GB"/>
        </w:rPr>
      </w:pPr>
      <w:r>
        <w:rPr>
          <w:b/>
          <w:sz w:val="28"/>
          <w:lang w:val="en-GB"/>
        </w:rPr>
        <w:t>Synergy Project</w:t>
      </w:r>
    </w:p>
    <w:p w:rsidR="000B7519" w:rsidRPr="00B21938" w:rsidRDefault="000B7519">
      <w:pPr>
        <w:jc w:val="center"/>
        <w:rPr>
          <w:lang w:val="en-GB"/>
        </w:rPr>
      </w:pPr>
    </w:p>
    <w:p w:rsidR="000B7519" w:rsidRPr="00B21938" w:rsidRDefault="000B7519">
      <w:pPr>
        <w:jc w:val="center"/>
        <w:rPr>
          <w:lang w:val="en-GB"/>
        </w:rPr>
      </w:pPr>
    </w:p>
    <w:p w:rsidR="00404357" w:rsidRPr="00B21938" w:rsidRDefault="00404357">
      <w:pPr>
        <w:jc w:val="center"/>
        <w:rPr>
          <w:lang w:val="en-GB"/>
        </w:rPr>
      </w:pPr>
    </w:p>
    <w:p w:rsidR="005C1549" w:rsidRPr="005C1549" w:rsidRDefault="005C1549" w:rsidP="005C1549">
      <w:pPr>
        <w:jc w:val="center"/>
        <w:rPr>
          <w:szCs w:val="22"/>
          <w:lang w:val="en-GB"/>
        </w:rPr>
      </w:pPr>
      <w:r w:rsidRPr="005C1549">
        <w:rPr>
          <w:szCs w:val="22"/>
          <w:lang w:val="en-GB"/>
        </w:rPr>
        <w:t>Applicant</w:t>
      </w:r>
    </w:p>
    <w:p w:rsidR="005C1549" w:rsidRPr="005C1549" w:rsidRDefault="005C1549" w:rsidP="005C1549">
      <w:pPr>
        <w:pStyle w:val="Textkrper"/>
        <w:spacing w:after="0"/>
        <w:jc w:val="center"/>
        <w:rPr>
          <w:sz w:val="22"/>
          <w:szCs w:val="22"/>
          <w:lang w:val="en-GB"/>
        </w:rPr>
      </w:pPr>
    </w:p>
    <w:p w:rsidR="005C1549" w:rsidRPr="005C1549" w:rsidRDefault="005C1549" w:rsidP="005C1549">
      <w:pPr>
        <w:pStyle w:val="Textkrper"/>
        <w:spacing w:after="0"/>
        <w:jc w:val="center"/>
        <w:rPr>
          <w:b/>
          <w:color w:val="0000FF"/>
          <w:sz w:val="22"/>
          <w:szCs w:val="22"/>
          <w:lang w:val="en-GB"/>
        </w:rPr>
      </w:pPr>
      <w:r w:rsidRPr="005C1549">
        <w:rPr>
          <w:color w:val="0000FF"/>
          <w:sz w:val="22"/>
          <w:szCs w:val="22"/>
          <w:lang w:val="en-GB"/>
        </w:rPr>
        <w:t>Name of the applicant</w:t>
      </w:r>
    </w:p>
    <w:p w:rsidR="005C1549" w:rsidRPr="005C1549" w:rsidRDefault="005C1549" w:rsidP="005C1549">
      <w:pPr>
        <w:jc w:val="center"/>
        <w:rPr>
          <w:color w:val="0000FF"/>
          <w:szCs w:val="22"/>
          <w:lang w:val="en-GB"/>
        </w:rPr>
      </w:pPr>
      <w:r w:rsidRPr="005C1549">
        <w:rPr>
          <w:color w:val="0000FF"/>
          <w:szCs w:val="22"/>
          <w:lang w:val="en-GB"/>
        </w:rPr>
        <w:t>Institute/ Department</w:t>
      </w:r>
    </w:p>
    <w:p w:rsidR="005C1549" w:rsidRPr="005C1549" w:rsidRDefault="005C1549" w:rsidP="005C1549">
      <w:pPr>
        <w:jc w:val="center"/>
        <w:rPr>
          <w:szCs w:val="22"/>
          <w:lang w:val="en-GB"/>
        </w:rPr>
      </w:pPr>
    </w:p>
    <w:p w:rsidR="005C1549" w:rsidRPr="005C1549" w:rsidRDefault="005C1549" w:rsidP="005C1549">
      <w:pPr>
        <w:jc w:val="center"/>
        <w:rPr>
          <w:color w:val="0000FF"/>
          <w:szCs w:val="22"/>
          <w:lang w:val="en-GB"/>
        </w:rPr>
      </w:pPr>
      <w:r w:rsidRPr="005C1549">
        <w:rPr>
          <w:color w:val="0000FF"/>
          <w:szCs w:val="22"/>
          <w:lang w:val="en-GB"/>
        </w:rPr>
        <w:t>Further Applicant</w:t>
      </w:r>
    </w:p>
    <w:p w:rsidR="005C1549" w:rsidRPr="005C1549" w:rsidRDefault="005C1549" w:rsidP="005C1549">
      <w:pPr>
        <w:pStyle w:val="Textkrper"/>
        <w:spacing w:after="0"/>
        <w:jc w:val="center"/>
        <w:rPr>
          <w:sz w:val="22"/>
          <w:szCs w:val="22"/>
          <w:lang w:val="en-GB"/>
        </w:rPr>
      </w:pPr>
    </w:p>
    <w:p w:rsidR="005C1549" w:rsidRPr="005C1549" w:rsidRDefault="005C1549" w:rsidP="005C1549">
      <w:pPr>
        <w:pStyle w:val="Textkrper"/>
        <w:spacing w:after="0"/>
        <w:jc w:val="center"/>
        <w:rPr>
          <w:b/>
          <w:color w:val="0000FF"/>
          <w:sz w:val="22"/>
          <w:szCs w:val="22"/>
          <w:lang w:val="en-GB"/>
        </w:rPr>
      </w:pPr>
      <w:r w:rsidRPr="005C1549">
        <w:rPr>
          <w:color w:val="0000FF"/>
          <w:sz w:val="22"/>
          <w:szCs w:val="22"/>
          <w:lang w:val="en-GB"/>
        </w:rPr>
        <w:t>Name of the further applicant</w:t>
      </w:r>
    </w:p>
    <w:p w:rsidR="005C1549" w:rsidRPr="005C1549" w:rsidRDefault="005C1549" w:rsidP="005C1549">
      <w:pPr>
        <w:jc w:val="center"/>
        <w:rPr>
          <w:color w:val="0000FF"/>
          <w:szCs w:val="22"/>
          <w:lang w:val="en-GB"/>
        </w:rPr>
      </w:pPr>
      <w:r w:rsidRPr="005C1549">
        <w:rPr>
          <w:color w:val="0000FF"/>
          <w:szCs w:val="22"/>
          <w:lang w:val="en-GB"/>
        </w:rPr>
        <w:t>Institute/ Department</w:t>
      </w:r>
    </w:p>
    <w:p w:rsidR="005C1549" w:rsidRPr="005C1549" w:rsidRDefault="005C1549" w:rsidP="005C1549">
      <w:pPr>
        <w:jc w:val="center"/>
        <w:rPr>
          <w:color w:val="0000FF"/>
          <w:szCs w:val="22"/>
          <w:lang w:val="en-GB"/>
        </w:rPr>
      </w:pPr>
    </w:p>
    <w:p w:rsidR="005C1549" w:rsidRPr="005C1549" w:rsidRDefault="005C1549" w:rsidP="005C1549">
      <w:pPr>
        <w:jc w:val="center"/>
        <w:rPr>
          <w:color w:val="0000FF"/>
          <w:szCs w:val="22"/>
          <w:lang w:val="en-GB"/>
        </w:rPr>
      </w:pPr>
      <w:r w:rsidRPr="005C1549">
        <w:rPr>
          <w:color w:val="0000FF"/>
          <w:szCs w:val="22"/>
          <w:lang w:val="en-GB"/>
        </w:rPr>
        <w:t>Further Applicant</w:t>
      </w:r>
    </w:p>
    <w:p w:rsidR="005C1549" w:rsidRPr="005C1549" w:rsidRDefault="005C1549" w:rsidP="005C1549">
      <w:pPr>
        <w:pStyle w:val="Textkrper"/>
        <w:spacing w:after="0"/>
        <w:jc w:val="center"/>
        <w:rPr>
          <w:sz w:val="22"/>
          <w:szCs w:val="22"/>
          <w:lang w:val="en-GB"/>
        </w:rPr>
      </w:pPr>
    </w:p>
    <w:p w:rsidR="005C1549" w:rsidRPr="005C1549" w:rsidRDefault="005C1549" w:rsidP="005C1549">
      <w:pPr>
        <w:pStyle w:val="Textkrper"/>
        <w:spacing w:after="0"/>
        <w:jc w:val="center"/>
        <w:rPr>
          <w:b/>
          <w:color w:val="0000FF"/>
          <w:sz w:val="22"/>
          <w:szCs w:val="22"/>
          <w:lang w:val="en-GB"/>
        </w:rPr>
      </w:pPr>
      <w:r w:rsidRPr="005C1549">
        <w:rPr>
          <w:color w:val="0000FF"/>
          <w:sz w:val="22"/>
          <w:szCs w:val="22"/>
          <w:lang w:val="en-GB"/>
        </w:rPr>
        <w:t>Name of the further applicant</w:t>
      </w:r>
    </w:p>
    <w:p w:rsidR="005C1549" w:rsidRPr="005C1549" w:rsidRDefault="005C1549" w:rsidP="005C1549">
      <w:pPr>
        <w:jc w:val="center"/>
        <w:rPr>
          <w:color w:val="0000FF"/>
          <w:szCs w:val="22"/>
          <w:lang w:val="en-GB"/>
        </w:rPr>
      </w:pPr>
      <w:r w:rsidRPr="005C1549">
        <w:rPr>
          <w:color w:val="0000FF"/>
          <w:szCs w:val="22"/>
          <w:lang w:val="en-GB"/>
        </w:rPr>
        <w:t>Institute/ Department</w:t>
      </w:r>
    </w:p>
    <w:p w:rsidR="009554A3" w:rsidRPr="00B21938" w:rsidRDefault="009554A3">
      <w:pPr>
        <w:jc w:val="center"/>
        <w:rPr>
          <w:sz w:val="20"/>
          <w:lang w:val="en-GB"/>
        </w:rPr>
      </w:pPr>
    </w:p>
    <w:p w:rsidR="009554A3" w:rsidRPr="00B21938" w:rsidRDefault="009554A3">
      <w:pPr>
        <w:jc w:val="center"/>
        <w:rPr>
          <w:sz w:val="20"/>
          <w:lang w:val="en-GB"/>
        </w:rPr>
      </w:pPr>
    </w:p>
    <w:p w:rsidR="009554A3" w:rsidRPr="00B21938" w:rsidRDefault="009554A3">
      <w:pPr>
        <w:pStyle w:val="Textkrper"/>
        <w:spacing w:after="0"/>
        <w:jc w:val="center"/>
        <w:rPr>
          <w:lang w:val="en-GB"/>
        </w:rPr>
      </w:pPr>
    </w:p>
    <w:p w:rsidR="000B7519" w:rsidRPr="00197721" w:rsidRDefault="00197721" w:rsidP="00197721">
      <w:pPr>
        <w:jc w:val="center"/>
        <w:rPr>
          <w:sz w:val="20"/>
          <w:lang w:val="en-GB"/>
        </w:rPr>
      </w:pPr>
      <w:r w:rsidRPr="00197721">
        <w:rPr>
          <w:sz w:val="20"/>
          <w:lang w:val="en-GB"/>
        </w:rPr>
        <w:t>Project title</w:t>
      </w:r>
    </w:p>
    <w:p w:rsidR="00197721" w:rsidRPr="00B21938" w:rsidRDefault="00197721">
      <w:pPr>
        <w:pStyle w:val="Textkrper"/>
        <w:spacing w:after="0"/>
        <w:jc w:val="center"/>
        <w:rPr>
          <w:color w:val="0000FF"/>
          <w:sz w:val="22"/>
          <w:lang w:val="en-GB"/>
        </w:rPr>
      </w:pPr>
    </w:p>
    <w:p w:rsidR="000B7519" w:rsidRDefault="00197721" w:rsidP="00197721">
      <w:pPr>
        <w:jc w:val="center"/>
        <w:rPr>
          <w:color w:val="0000FF"/>
          <w:lang w:val="en-GB"/>
        </w:rPr>
      </w:pPr>
      <w:r w:rsidRPr="00197721">
        <w:rPr>
          <w:color w:val="0000FF"/>
          <w:lang w:val="en-GB"/>
        </w:rPr>
        <w:t>Project title</w:t>
      </w:r>
    </w:p>
    <w:p w:rsidR="008F1932" w:rsidRDefault="008F1932" w:rsidP="00197721">
      <w:pPr>
        <w:jc w:val="center"/>
        <w:rPr>
          <w:color w:val="0000FF"/>
          <w:lang w:val="en-GB"/>
        </w:rPr>
      </w:pPr>
    </w:p>
    <w:p w:rsidR="008F1932" w:rsidRDefault="008F1932" w:rsidP="00197721">
      <w:pPr>
        <w:jc w:val="center"/>
        <w:rPr>
          <w:color w:val="0000FF"/>
          <w:lang w:val="en-GB"/>
        </w:rPr>
      </w:pPr>
    </w:p>
    <w:p w:rsidR="008F1932" w:rsidRPr="008F1932" w:rsidRDefault="008F1932" w:rsidP="00197721">
      <w:pPr>
        <w:jc w:val="center"/>
        <w:rPr>
          <w:lang w:val="en-GB"/>
        </w:rPr>
      </w:pPr>
      <w:r w:rsidRPr="008F1932">
        <w:rPr>
          <w:lang w:val="en-GB"/>
        </w:rPr>
        <w:t xml:space="preserve">Funding time (max. </w:t>
      </w:r>
      <w:r w:rsidR="005C1549">
        <w:rPr>
          <w:lang w:val="en-GB"/>
        </w:rPr>
        <w:t>24</w:t>
      </w:r>
      <w:r w:rsidRPr="008F1932">
        <w:rPr>
          <w:lang w:val="en-GB"/>
        </w:rPr>
        <w:t xml:space="preserve"> month</w:t>
      </w:r>
      <w:r w:rsidR="005C1549">
        <w:rPr>
          <w:lang w:val="en-GB"/>
        </w:rPr>
        <w:t>s</w:t>
      </w:r>
      <w:r w:rsidRPr="008F1932">
        <w:rPr>
          <w:lang w:val="en-GB"/>
        </w:rPr>
        <w:t>)</w:t>
      </w:r>
    </w:p>
    <w:p w:rsidR="008F1932" w:rsidRPr="00197721" w:rsidRDefault="008F1932" w:rsidP="00197721">
      <w:pPr>
        <w:jc w:val="center"/>
        <w:rPr>
          <w:color w:val="0000FF"/>
          <w:lang w:val="en-GB"/>
        </w:rPr>
      </w:pPr>
      <w:r>
        <w:rPr>
          <w:color w:val="0000FF"/>
          <w:lang w:val="en-GB"/>
        </w:rPr>
        <w:t>X month</w:t>
      </w:r>
      <w:r w:rsidR="005C1549">
        <w:rPr>
          <w:color w:val="0000FF"/>
          <w:lang w:val="en-GB"/>
        </w:rPr>
        <w:t>s</w:t>
      </w:r>
      <w:r>
        <w:rPr>
          <w:color w:val="0000FF"/>
          <w:lang w:val="en-GB"/>
        </w:rPr>
        <w:t xml:space="preserve"> (from…. to ….)</w:t>
      </w:r>
    </w:p>
    <w:p w:rsidR="000B7519" w:rsidRPr="00B21938" w:rsidRDefault="000B7519">
      <w:pPr>
        <w:rPr>
          <w:lang w:val="en-GB"/>
        </w:rPr>
      </w:pPr>
    </w:p>
    <w:p w:rsidR="000B7519" w:rsidRPr="00B21938" w:rsidRDefault="000B7519">
      <w:pPr>
        <w:rPr>
          <w:lang w:val="en-GB"/>
        </w:rPr>
      </w:pPr>
    </w:p>
    <w:p w:rsidR="000B7519" w:rsidRPr="00B21938" w:rsidRDefault="000B7519">
      <w:pPr>
        <w:rPr>
          <w:lang w:val="en-GB"/>
        </w:rPr>
      </w:pPr>
    </w:p>
    <w:p w:rsidR="00064D7A" w:rsidRPr="00C90013" w:rsidRDefault="00064D7A" w:rsidP="00064D7A">
      <w:pPr>
        <w:rPr>
          <w:lang w:val="en-US"/>
        </w:rPr>
      </w:pPr>
    </w:p>
    <w:p w:rsidR="00064D7A" w:rsidRPr="00C90013" w:rsidRDefault="00064D7A" w:rsidP="00064D7A">
      <w:pPr>
        <w:rPr>
          <w:lang w:val="en-US"/>
        </w:rPr>
      </w:pPr>
    </w:p>
    <w:p w:rsidR="00064D7A" w:rsidRPr="00C90013" w:rsidRDefault="00064D7A" w:rsidP="00064D7A">
      <w:pPr>
        <w:rPr>
          <w:lang w:val="en-US"/>
        </w:rPr>
      </w:pPr>
    </w:p>
    <w:p w:rsidR="000B7519" w:rsidRPr="00B21938" w:rsidRDefault="000B7519">
      <w:pPr>
        <w:rPr>
          <w:lang w:val="en-GB"/>
        </w:rPr>
      </w:pPr>
    </w:p>
    <w:p w:rsidR="000B7519" w:rsidRPr="00B21938" w:rsidRDefault="000B7519">
      <w:pPr>
        <w:rPr>
          <w:lang w:val="en-GB"/>
        </w:rPr>
      </w:pPr>
    </w:p>
    <w:p w:rsidR="000B7519" w:rsidRPr="00B21938" w:rsidRDefault="000B7519">
      <w:pPr>
        <w:rPr>
          <w:lang w:val="en-GB"/>
        </w:rPr>
      </w:pPr>
    </w:p>
    <w:p w:rsidR="004A06E1" w:rsidRPr="00B21938" w:rsidRDefault="001B2A2A" w:rsidP="00197721">
      <w:pPr>
        <w:pStyle w:val="berschrift1"/>
        <w:numPr>
          <w:ilvl w:val="0"/>
          <w:numId w:val="0"/>
        </w:numPr>
        <w:ind w:left="432"/>
        <w:rPr>
          <w:b w:val="0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3AFB2D68" wp14:editId="5109B7A6">
                <wp:simplePos x="0" y="0"/>
                <wp:positionH relativeFrom="column">
                  <wp:posOffset>259630</wp:posOffset>
                </wp:positionH>
                <wp:positionV relativeFrom="paragraph">
                  <wp:posOffset>574760</wp:posOffset>
                </wp:positionV>
                <wp:extent cx="5394960" cy="1139588"/>
                <wp:effectExtent l="0" t="0" r="15240" b="2286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1139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D7A" w:rsidRPr="00064D7A" w:rsidRDefault="00064D7A" w:rsidP="00064D7A">
                            <w:pPr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color w:val="0000FF"/>
                                <w:sz w:val="20"/>
                                <w:lang w:val="en-GB"/>
                              </w:rPr>
                            </w:pPr>
                            <w:r w:rsidRPr="00064D7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>After completion of the form please delet</w:t>
                            </w:r>
                            <w:r>
                              <w:rPr>
                                <w:color w:val="0000FF"/>
                                <w:sz w:val="20"/>
                                <w:lang w:val="en-GB"/>
                              </w:rPr>
                              <w:t>e</w:t>
                            </w:r>
                            <w:r w:rsidRPr="00064D7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 xml:space="preserve"> all comments in blue letters. All your </w:t>
                            </w:r>
                            <w:r w:rsidR="00243E91">
                              <w:rPr>
                                <w:color w:val="0000FF"/>
                                <w:sz w:val="20"/>
                                <w:lang w:val="en-GB"/>
                              </w:rPr>
                              <w:br/>
                            </w:r>
                            <w:r w:rsidRPr="00064D7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>info</w:t>
                            </w:r>
                            <w:r>
                              <w:rPr>
                                <w:color w:val="0000FF"/>
                                <w:sz w:val="20"/>
                                <w:lang w:val="en-GB"/>
                              </w:rPr>
                              <w:t>r</w:t>
                            </w:r>
                            <w:r w:rsidRPr="00064D7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>mation should</w:t>
                            </w:r>
                            <w:r w:rsidR="00B9112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064D7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 xml:space="preserve">be in black letters. </w:t>
                            </w:r>
                          </w:p>
                          <w:p w:rsidR="00064D7A" w:rsidRPr="00064D7A" w:rsidRDefault="00064D7A" w:rsidP="001B2A2A">
                            <w:pPr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color w:val="0000FF"/>
                                <w:sz w:val="20"/>
                                <w:lang w:val="en-GB"/>
                              </w:rPr>
                            </w:pPr>
                            <w:r w:rsidRPr="00064D7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>Please do not change the format of the document</w:t>
                            </w:r>
                            <w:r w:rsidR="00243E91">
                              <w:rPr>
                                <w:color w:val="0000FF"/>
                                <w:sz w:val="20"/>
                                <w:lang w:val="en-GB"/>
                              </w:rPr>
                              <w:t xml:space="preserve">: </w:t>
                            </w:r>
                            <w:r w:rsidR="001B2A2A" w:rsidRPr="00BD7E63">
                              <w:rPr>
                                <w:i/>
                                <w:color w:val="0000FF"/>
                                <w:sz w:val="20"/>
                                <w:lang w:val="en-GB"/>
                              </w:rPr>
                              <w:t xml:space="preserve">Font type </w:t>
                            </w:r>
                            <w:r w:rsidR="00243E91" w:rsidRPr="00BD7E63">
                              <w:rPr>
                                <w:i/>
                                <w:color w:val="0000FF"/>
                                <w:sz w:val="20"/>
                                <w:lang w:val="en-GB"/>
                              </w:rPr>
                              <w:t>A</w:t>
                            </w:r>
                            <w:r w:rsidR="001B2A2A" w:rsidRPr="00BD7E63">
                              <w:rPr>
                                <w:i/>
                                <w:color w:val="0000FF"/>
                                <w:sz w:val="20"/>
                                <w:lang w:val="en-GB"/>
                              </w:rPr>
                              <w:t xml:space="preserve">rial, size 11, </w:t>
                            </w:r>
                            <w:r w:rsidR="001B2A2A" w:rsidRPr="00BD7E63">
                              <w:rPr>
                                <w:i/>
                                <w:color w:val="0000FF"/>
                                <w:sz w:val="20"/>
                                <w:lang w:val="en-GB"/>
                              </w:rPr>
                              <w:br/>
                              <w:t>1.5 line spacing</w:t>
                            </w:r>
                          </w:p>
                          <w:p w:rsidR="00064D7A" w:rsidRPr="00064D7A" w:rsidRDefault="00064D7A" w:rsidP="00064D7A">
                            <w:pPr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color w:val="0000FF"/>
                                <w:sz w:val="20"/>
                                <w:lang w:val="en-GB"/>
                              </w:rPr>
                            </w:pPr>
                            <w:r w:rsidRPr="00064D7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 xml:space="preserve">The entire application should not be longer than </w:t>
                            </w:r>
                            <w:r w:rsidR="00197721">
                              <w:rPr>
                                <w:color w:val="0000FF"/>
                                <w:sz w:val="20"/>
                                <w:lang w:val="en-GB"/>
                              </w:rPr>
                              <w:t>1</w:t>
                            </w:r>
                            <w:r w:rsidR="00C84002">
                              <w:rPr>
                                <w:color w:val="0000FF"/>
                                <w:sz w:val="20"/>
                                <w:lang w:val="en-GB"/>
                              </w:rPr>
                              <w:t>5</w:t>
                            </w:r>
                            <w:r w:rsidR="001B2A2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 xml:space="preserve"> pages.</w:t>
                            </w:r>
                          </w:p>
                          <w:p w:rsidR="00064D7A" w:rsidRPr="00064D7A" w:rsidRDefault="00064D7A" w:rsidP="00197721">
                            <w:pPr>
                              <w:spacing w:after="120"/>
                              <w:rPr>
                                <w:color w:val="0000FF"/>
                                <w:sz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FB2D68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20.45pt;margin-top:45.25pt;width:424.8pt;height:89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" o:allowincell="f">
                <v:textbox>
                  <w:txbxContent>
                    <w:p w:rsidR="00064D7A" w:rsidRPr="00064D7A" w:rsidRDefault="00064D7A" w:rsidP="00064D7A">
                      <w:pPr>
                        <w:numPr>
                          <w:ilvl w:val="0"/>
                          <w:numId w:val="3"/>
                        </w:numPr>
                        <w:spacing w:after="120"/>
                        <w:rPr>
                          <w:color w:val="0000FF"/>
                          <w:sz w:val="20"/>
                          <w:lang w:val="en-GB"/>
                        </w:rPr>
                      </w:pPr>
                      <w:r w:rsidRPr="00064D7A">
                        <w:rPr>
                          <w:color w:val="0000FF"/>
                          <w:sz w:val="20"/>
                          <w:lang w:val="en-GB"/>
                        </w:rPr>
                        <w:t>After completion of the form please delet</w:t>
                      </w:r>
                      <w:r>
                        <w:rPr>
                          <w:color w:val="0000FF"/>
                          <w:sz w:val="20"/>
                          <w:lang w:val="en-GB"/>
                        </w:rPr>
                        <w:t>e</w:t>
                      </w:r>
                      <w:r w:rsidRPr="00064D7A">
                        <w:rPr>
                          <w:color w:val="0000FF"/>
                          <w:sz w:val="20"/>
                          <w:lang w:val="en-GB"/>
                        </w:rPr>
                        <w:t xml:space="preserve"> all comments in blue letters. All your </w:t>
                      </w:r>
                      <w:r w:rsidR="00243E91">
                        <w:rPr>
                          <w:color w:val="0000FF"/>
                          <w:sz w:val="20"/>
                          <w:lang w:val="en-GB"/>
                        </w:rPr>
                        <w:br/>
                      </w:r>
                      <w:r w:rsidRPr="00064D7A">
                        <w:rPr>
                          <w:color w:val="0000FF"/>
                          <w:sz w:val="20"/>
                          <w:lang w:val="en-GB"/>
                        </w:rPr>
                        <w:t>info</w:t>
                      </w:r>
                      <w:r>
                        <w:rPr>
                          <w:color w:val="0000FF"/>
                          <w:sz w:val="20"/>
                          <w:lang w:val="en-GB"/>
                        </w:rPr>
                        <w:t>r</w:t>
                      </w:r>
                      <w:r w:rsidRPr="00064D7A">
                        <w:rPr>
                          <w:color w:val="0000FF"/>
                          <w:sz w:val="20"/>
                          <w:lang w:val="en-GB"/>
                        </w:rPr>
                        <w:t>mation should</w:t>
                      </w:r>
                      <w:r w:rsidR="00B9112A">
                        <w:rPr>
                          <w:color w:val="0000FF"/>
                          <w:sz w:val="20"/>
                          <w:lang w:val="en-GB"/>
                        </w:rPr>
                        <w:t xml:space="preserve"> </w:t>
                      </w:r>
                      <w:r w:rsidRPr="00064D7A">
                        <w:rPr>
                          <w:color w:val="0000FF"/>
                          <w:sz w:val="20"/>
                          <w:lang w:val="en-GB"/>
                        </w:rPr>
                        <w:t xml:space="preserve">be in black letters. </w:t>
                      </w:r>
                    </w:p>
                    <w:p w:rsidR="00064D7A" w:rsidRPr="00064D7A" w:rsidRDefault="00064D7A" w:rsidP="001B2A2A">
                      <w:pPr>
                        <w:numPr>
                          <w:ilvl w:val="0"/>
                          <w:numId w:val="3"/>
                        </w:numPr>
                        <w:spacing w:after="120"/>
                        <w:rPr>
                          <w:color w:val="0000FF"/>
                          <w:sz w:val="20"/>
                          <w:lang w:val="en-GB"/>
                        </w:rPr>
                      </w:pPr>
                      <w:r w:rsidRPr="00064D7A">
                        <w:rPr>
                          <w:color w:val="0000FF"/>
                          <w:sz w:val="20"/>
                          <w:lang w:val="en-GB"/>
                        </w:rPr>
                        <w:t>Please do not change the format of the document</w:t>
                      </w:r>
                      <w:r w:rsidR="00243E91">
                        <w:rPr>
                          <w:color w:val="0000FF"/>
                          <w:sz w:val="20"/>
                          <w:lang w:val="en-GB"/>
                        </w:rPr>
                        <w:t xml:space="preserve">: </w:t>
                      </w:r>
                      <w:r w:rsidR="001B2A2A" w:rsidRPr="00BD7E63">
                        <w:rPr>
                          <w:i/>
                          <w:color w:val="0000FF"/>
                          <w:sz w:val="20"/>
                          <w:lang w:val="en-GB"/>
                        </w:rPr>
                        <w:t xml:space="preserve">Font type </w:t>
                      </w:r>
                      <w:r w:rsidR="00243E91" w:rsidRPr="00BD7E63">
                        <w:rPr>
                          <w:i/>
                          <w:color w:val="0000FF"/>
                          <w:sz w:val="20"/>
                          <w:lang w:val="en-GB"/>
                        </w:rPr>
                        <w:t>A</w:t>
                      </w:r>
                      <w:r w:rsidR="001B2A2A" w:rsidRPr="00BD7E63">
                        <w:rPr>
                          <w:i/>
                          <w:color w:val="0000FF"/>
                          <w:sz w:val="20"/>
                          <w:lang w:val="en-GB"/>
                        </w:rPr>
                        <w:t xml:space="preserve">rial, size 11, </w:t>
                      </w:r>
                      <w:r w:rsidR="001B2A2A" w:rsidRPr="00BD7E63">
                        <w:rPr>
                          <w:i/>
                          <w:color w:val="0000FF"/>
                          <w:sz w:val="20"/>
                          <w:lang w:val="en-GB"/>
                        </w:rPr>
                        <w:br/>
                        <w:t>1.5 line spacing</w:t>
                      </w:r>
                    </w:p>
                    <w:p w:rsidR="00064D7A" w:rsidRPr="00064D7A" w:rsidRDefault="00064D7A" w:rsidP="00064D7A">
                      <w:pPr>
                        <w:numPr>
                          <w:ilvl w:val="0"/>
                          <w:numId w:val="3"/>
                        </w:numPr>
                        <w:spacing w:after="120"/>
                        <w:rPr>
                          <w:color w:val="0000FF"/>
                          <w:sz w:val="20"/>
                          <w:lang w:val="en-GB"/>
                        </w:rPr>
                      </w:pPr>
                      <w:r w:rsidRPr="00064D7A">
                        <w:rPr>
                          <w:color w:val="0000FF"/>
                          <w:sz w:val="20"/>
                          <w:lang w:val="en-GB"/>
                        </w:rPr>
                        <w:t xml:space="preserve">The entire application should not be longer than </w:t>
                      </w:r>
                      <w:r w:rsidR="00197721">
                        <w:rPr>
                          <w:color w:val="0000FF"/>
                          <w:sz w:val="20"/>
                          <w:lang w:val="en-GB"/>
                        </w:rPr>
                        <w:t>1</w:t>
                      </w:r>
                      <w:r w:rsidR="00C84002">
                        <w:rPr>
                          <w:color w:val="0000FF"/>
                          <w:sz w:val="20"/>
                          <w:lang w:val="en-GB"/>
                        </w:rPr>
                        <w:t>5</w:t>
                      </w:r>
                      <w:r w:rsidR="001B2A2A">
                        <w:rPr>
                          <w:color w:val="0000FF"/>
                          <w:sz w:val="20"/>
                          <w:lang w:val="en-GB"/>
                        </w:rPr>
                        <w:t xml:space="preserve"> pages.</w:t>
                      </w:r>
                    </w:p>
                    <w:p w:rsidR="00064D7A" w:rsidRPr="00064D7A" w:rsidRDefault="00064D7A" w:rsidP="00197721">
                      <w:pPr>
                        <w:spacing w:after="120"/>
                        <w:rPr>
                          <w:color w:val="0000FF"/>
                          <w:sz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7519" w:rsidRPr="00B21938">
        <w:rPr>
          <w:lang w:val="en-GB"/>
        </w:rPr>
        <w:br w:type="page"/>
      </w:r>
    </w:p>
    <w:p w:rsidR="005C1549" w:rsidRDefault="005C1549" w:rsidP="00BD7E63">
      <w:pPr>
        <w:pStyle w:val="berschrift1"/>
        <w:spacing w:line="360" w:lineRule="auto"/>
        <w:ind w:left="431" w:hanging="431"/>
        <w:rPr>
          <w:lang w:val="en-GB"/>
        </w:rPr>
      </w:pPr>
      <w:r>
        <w:rPr>
          <w:lang w:val="en-GB"/>
        </w:rPr>
        <w:lastRenderedPageBreak/>
        <w:t>Overall Topic</w:t>
      </w:r>
      <w:r w:rsidR="00625203">
        <w:rPr>
          <w:lang w:val="en-GB"/>
        </w:rPr>
        <w:t xml:space="preserve">, </w:t>
      </w:r>
      <w:r>
        <w:rPr>
          <w:lang w:val="en-GB"/>
        </w:rPr>
        <w:t>Scientific Advan</w:t>
      </w:r>
      <w:r w:rsidR="00625203">
        <w:rPr>
          <w:lang w:val="en-GB"/>
        </w:rPr>
        <w:t>ce, Innovation</w:t>
      </w:r>
    </w:p>
    <w:p w:rsidR="00C816F0" w:rsidRPr="00C816F0" w:rsidRDefault="00C816F0" w:rsidP="00C816F0">
      <w:pPr>
        <w:rPr>
          <w:color w:val="0000FF"/>
          <w:lang w:val="en-GB"/>
        </w:rPr>
      </w:pPr>
      <w:r>
        <w:rPr>
          <w:color w:val="0000FF"/>
          <w:lang w:val="en-GB"/>
        </w:rPr>
        <w:t>P</w:t>
      </w:r>
      <w:r w:rsidRPr="00C816F0">
        <w:rPr>
          <w:color w:val="0000FF"/>
          <w:lang w:val="en-GB"/>
        </w:rPr>
        <w:t>lease describe the overal</w:t>
      </w:r>
      <w:r>
        <w:rPr>
          <w:color w:val="0000FF"/>
          <w:lang w:val="en-GB"/>
        </w:rPr>
        <w:t>l</w:t>
      </w:r>
      <w:r w:rsidRPr="00C816F0">
        <w:rPr>
          <w:color w:val="0000FF"/>
          <w:lang w:val="en-GB"/>
        </w:rPr>
        <w:t xml:space="preserve"> topic</w:t>
      </w:r>
      <w:r w:rsidR="00625203">
        <w:rPr>
          <w:color w:val="0000FF"/>
          <w:lang w:val="en-GB"/>
        </w:rPr>
        <w:t>,</w:t>
      </w:r>
      <w:r w:rsidRPr="00C816F0">
        <w:rPr>
          <w:color w:val="0000FF"/>
          <w:lang w:val="en-GB"/>
        </w:rPr>
        <w:t xml:space="preserve"> </w:t>
      </w:r>
      <w:r w:rsidR="00625203">
        <w:rPr>
          <w:color w:val="0000FF"/>
          <w:lang w:val="en-GB"/>
        </w:rPr>
        <w:t xml:space="preserve">concept, </w:t>
      </w:r>
      <w:r w:rsidRPr="00C816F0">
        <w:rPr>
          <w:color w:val="0000FF"/>
          <w:lang w:val="en-GB"/>
        </w:rPr>
        <w:t>the scientific advan</w:t>
      </w:r>
      <w:r w:rsidR="00625203">
        <w:rPr>
          <w:color w:val="0000FF"/>
          <w:lang w:val="en-GB"/>
        </w:rPr>
        <w:t>ce</w:t>
      </w:r>
      <w:r w:rsidRPr="00C816F0">
        <w:rPr>
          <w:color w:val="0000FF"/>
          <w:lang w:val="en-GB"/>
        </w:rPr>
        <w:t xml:space="preserve"> </w:t>
      </w:r>
      <w:r w:rsidR="00625203">
        <w:rPr>
          <w:color w:val="0000FF"/>
          <w:lang w:val="en-GB"/>
        </w:rPr>
        <w:t xml:space="preserve">and potential for innovation </w:t>
      </w:r>
      <w:r w:rsidRPr="00C816F0">
        <w:rPr>
          <w:color w:val="0000FF"/>
          <w:lang w:val="en-GB"/>
        </w:rPr>
        <w:t>to be achieved through the Synergy Project</w:t>
      </w:r>
      <w:r>
        <w:rPr>
          <w:color w:val="0000FF"/>
          <w:lang w:val="en-GB"/>
        </w:rPr>
        <w:t>.</w:t>
      </w:r>
    </w:p>
    <w:p w:rsidR="00C816F0" w:rsidRPr="00C816F0" w:rsidRDefault="00C816F0" w:rsidP="00C816F0">
      <w:pPr>
        <w:rPr>
          <w:lang w:val="en-GB"/>
        </w:rPr>
      </w:pPr>
    </w:p>
    <w:p w:rsidR="000B7519" w:rsidRPr="00B21938" w:rsidRDefault="00541D80" w:rsidP="00BD7E63">
      <w:pPr>
        <w:pStyle w:val="berschrift1"/>
        <w:spacing w:line="360" w:lineRule="auto"/>
        <w:ind w:left="431" w:hanging="431"/>
        <w:rPr>
          <w:lang w:val="en-GB"/>
        </w:rPr>
      </w:pPr>
      <w:r w:rsidRPr="00B21938">
        <w:rPr>
          <w:lang w:val="en-GB"/>
        </w:rPr>
        <w:t>State-of-</w:t>
      </w:r>
      <w:r w:rsidR="0037028F" w:rsidRPr="00B21938">
        <w:rPr>
          <w:lang w:val="en-GB"/>
        </w:rPr>
        <w:t>the art</w:t>
      </w:r>
      <w:r w:rsidRPr="00B21938">
        <w:rPr>
          <w:lang w:val="en-GB"/>
        </w:rPr>
        <w:t xml:space="preserve"> </w:t>
      </w:r>
    </w:p>
    <w:p w:rsidR="000B7519" w:rsidRDefault="00B21938" w:rsidP="00BD7E63">
      <w:pPr>
        <w:spacing w:after="120" w:line="360" w:lineRule="auto"/>
        <w:rPr>
          <w:color w:val="0000FF"/>
          <w:lang w:val="en-GB"/>
        </w:rPr>
      </w:pPr>
      <w:r w:rsidRPr="00B21938">
        <w:rPr>
          <w:color w:val="0000FF"/>
          <w:lang w:val="en-GB"/>
        </w:rPr>
        <w:t>Please explain briefly and precisely the state of the art in your field in its direc</w:t>
      </w:r>
      <w:r w:rsidR="00C816F0">
        <w:rPr>
          <w:color w:val="0000FF"/>
          <w:lang w:val="en-GB"/>
        </w:rPr>
        <w:t>t relationship to your project.</w:t>
      </w:r>
    </w:p>
    <w:p w:rsidR="00BD7E63" w:rsidRPr="00B21938" w:rsidRDefault="00BD7E63" w:rsidP="00BD7E63">
      <w:pPr>
        <w:spacing w:after="120" w:line="360" w:lineRule="auto"/>
        <w:rPr>
          <w:color w:val="0000FF"/>
          <w:lang w:val="en-GB"/>
        </w:rPr>
      </w:pPr>
    </w:p>
    <w:p w:rsidR="000B7519" w:rsidRPr="00BD7E63" w:rsidRDefault="00541D80" w:rsidP="00BD7E63">
      <w:pPr>
        <w:pStyle w:val="Zwischenberschrift"/>
        <w:spacing w:line="360" w:lineRule="auto"/>
        <w:rPr>
          <w:b w:val="0"/>
          <w:color w:val="0000FF"/>
          <w:sz w:val="20"/>
          <w:lang w:val="en-GB"/>
        </w:rPr>
      </w:pPr>
      <w:r w:rsidRPr="00B21938">
        <w:rPr>
          <w:lang w:val="en-GB"/>
        </w:rPr>
        <w:t>Bibliography concerning state of the art and the research objectives</w:t>
      </w:r>
      <w:r w:rsidR="00243E91">
        <w:rPr>
          <w:lang w:val="en-GB"/>
        </w:rPr>
        <w:t xml:space="preserve"> </w:t>
      </w:r>
      <w:r w:rsidR="00243E91">
        <w:rPr>
          <w:lang w:val="en-GB"/>
        </w:rPr>
        <w:br/>
      </w:r>
      <w:r w:rsidR="003F78A5" w:rsidRPr="00243E91">
        <w:rPr>
          <w:b w:val="0"/>
          <w:color w:val="0000FF"/>
          <w:sz w:val="20"/>
          <w:lang w:val="en-GB"/>
        </w:rPr>
        <w:t xml:space="preserve">This bibliography is not the list of </w:t>
      </w:r>
      <w:r w:rsidR="005D5ECF" w:rsidRPr="00243E91">
        <w:rPr>
          <w:b w:val="0"/>
          <w:color w:val="0000FF"/>
          <w:sz w:val="20"/>
          <w:lang w:val="en-GB"/>
        </w:rPr>
        <w:t xml:space="preserve">the applicant’s </w:t>
      </w:r>
      <w:r w:rsidR="003F78A5" w:rsidRPr="00243E91">
        <w:rPr>
          <w:b w:val="0"/>
          <w:color w:val="0000FF"/>
          <w:sz w:val="20"/>
          <w:lang w:val="en-GB"/>
        </w:rPr>
        <w:t>publications.</w:t>
      </w:r>
      <w:r w:rsidR="00BD7E63">
        <w:rPr>
          <w:b w:val="0"/>
          <w:color w:val="0000FF"/>
          <w:sz w:val="20"/>
          <w:lang w:val="en-GB"/>
        </w:rPr>
        <w:t xml:space="preserve"> </w:t>
      </w:r>
      <w:r w:rsidRPr="00243E91">
        <w:rPr>
          <w:b w:val="0"/>
          <w:color w:val="0000FF"/>
          <w:sz w:val="20"/>
          <w:lang w:val="en-GB"/>
        </w:rPr>
        <w:t xml:space="preserve">Please </w:t>
      </w:r>
      <w:r w:rsidR="003F78A5" w:rsidRPr="00243E91">
        <w:rPr>
          <w:b w:val="0"/>
          <w:color w:val="0000FF"/>
          <w:sz w:val="20"/>
          <w:lang w:val="en-GB"/>
        </w:rPr>
        <w:t>list</w:t>
      </w:r>
      <w:r w:rsidRPr="00243E91">
        <w:rPr>
          <w:b w:val="0"/>
          <w:color w:val="0000FF"/>
          <w:sz w:val="20"/>
          <w:lang w:val="en-GB"/>
        </w:rPr>
        <w:t xml:space="preserve"> </w:t>
      </w:r>
      <w:r w:rsidR="005D5ECF" w:rsidRPr="00243E91">
        <w:rPr>
          <w:b w:val="0"/>
          <w:color w:val="0000FF"/>
          <w:sz w:val="20"/>
          <w:lang w:val="en-GB"/>
        </w:rPr>
        <w:t xml:space="preserve">a </w:t>
      </w:r>
      <w:r w:rsidRPr="00243E91">
        <w:rPr>
          <w:b w:val="0"/>
          <w:color w:val="0000FF"/>
          <w:sz w:val="20"/>
          <w:lang w:val="en-GB"/>
        </w:rPr>
        <w:t xml:space="preserve">maximum of 10 </w:t>
      </w:r>
      <w:r w:rsidR="005D5ECF" w:rsidRPr="00BD7E63">
        <w:rPr>
          <w:b w:val="0"/>
          <w:color w:val="0000FF"/>
          <w:sz w:val="20"/>
          <w:lang w:val="en-GB"/>
        </w:rPr>
        <w:t>publications</w:t>
      </w:r>
      <w:r w:rsidR="00A9113C" w:rsidRPr="00BD7E63">
        <w:rPr>
          <w:b w:val="0"/>
          <w:color w:val="0000FF"/>
          <w:sz w:val="20"/>
          <w:lang w:val="en-GB"/>
        </w:rPr>
        <w:t>.</w:t>
      </w:r>
      <w:r w:rsidR="00BD7E63" w:rsidRPr="00BD7E63">
        <w:rPr>
          <w:b w:val="0"/>
          <w:color w:val="0000FF"/>
          <w:sz w:val="20"/>
          <w:lang w:val="en-GB"/>
        </w:rPr>
        <w:t xml:space="preserve"> </w:t>
      </w:r>
      <w:r w:rsidR="00243E91" w:rsidRPr="00BD7E63">
        <w:rPr>
          <w:b w:val="0"/>
          <w:i/>
          <w:color w:val="0000FF"/>
          <w:sz w:val="20"/>
          <w:lang w:val="en-GB"/>
        </w:rPr>
        <w:t>Font type Arial, size 1</w:t>
      </w:r>
      <w:r w:rsidR="00BD7E63" w:rsidRPr="00BD7E63">
        <w:rPr>
          <w:b w:val="0"/>
          <w:i/>
          <w:color w:val="0000FF"/>
          <w:sz w:val="20"/>
          <w:lang w:val="en-GB"/>
        </w:rPr>
        <w:t>0, 1.0 line spacing</w:t>
      </w:r>
    </w:p>
    <w:p w:rsidR="00BD7E63" w:rsidRPr="00B21938" w:rsidRDefault="00BD7E63" w:rsidP="00BD7E63">
      <w:pPr>
        <w:spacing w:after="120"/>
        <w:rPr>
          <w:lang w:val="en-GB"/>
        </w:rPr>
      </w:pPr>
    </w:p>
    <w:p w:rsidR="000B7519" w:rsidRPr="00B21938" w:rsidRDefault="005D5ECF" w:rsidP="00BD7E63">
      <w:pPr>
        <w:pStyle w:val="berschrift1"/>
        <w:spacing w:line="360" w:lineRule="auto"/>
        <w:rPr>
          <w:lang w:val="en-GB"/>
        </w:rPr>
      </w:pPr>
      <w:r w:rsidRPr="00B21938">
        <w:rPr>
          <w:lang w:val="en-GB"/>
        </w:rPr>
        <w:t>P</w:t>
      </w:r>
      <w:r w:rsidR="00541D80" w:rsidRPr="00B21938">
        <w:rPr>
          <w:lang w:val="en-GB"/>
        </w:rPr>
        <w:t>reliminary work</w:t>
      </w:r>
    </w:p>
    <w:p w:rsidR="008928F8" w:rsidRDefault="00541D80" w:rsidP="00BD7E63">
      <w:pPr>
        <w:spacing w:after="120" w:line="360" w:lineRule="auto"/>
        <w:rPr>
          <w:color w:val="0000FF"/>
          <w:lang w:val="en-GB"/>
        </w:rPr>
      </w:pPr>
      <w:r w:rsidRPr="00B21938">
        <w:rPr>
          <w:color w:val="0000FF"/>
          <w:lang w:val="en-GB"/>
        </w:rPr>
        <w:t>This description should make clear in which context you situate your own research. This description must be concise and understandable without referring to additional literature.</w:t>
      </w:r>
      <w:r w:rsidR="00BD7E63">
        <w:rPr>
          <w:color w:val="0000FF"/>
          <w:lang w:val="en-GB"/>
        </w:rPr>
        <w:t xml:space="preserve"> </w:t>
      </w:r>
    </w:p>
    <w:p w:rsidR="000B7519" w:rsidRPr="00B21938" w:rsidRDefault="000B7519" w:rsidP="00BD7E63">
      <w:pPr>
        <w:spacing w:after="120" w:line="360" w:lineRule="auto"/>
        <w:jc w:val="both"/>
        <w:rPr>
          <w:lang w:val="en-GB"/>
        </w:rPr>
      </w:pPr>
    </w:p>
    <w:p w:rsidR="000B7519" w:rsidRPr="00B21938" w:rsidRDefault="00266FAB" w:rsidP="00BD7E63">
      <w:pPr>
        <w:pStyle w:val="berschrift1"/>
        <w:spacing w:line="360" w:lineRule="auto"/>
        <w:rPr>
          <w:lang w:val="en-GB"/>
        </w:rPr>
      </w:pPr>
      <w:r w:rsidRPr="00B21938">
        <w:rPr>
          <w:lang w:val="en-GB"/>
        </w:rPr>
        <w:t>Objectives</w:t>
      </w:r>
    </w:p>
    <w:p w:rsidR="00266FAB" w:rsidRDefault="00F77E42" w:rsidP="00BD7E63">
      <w:pPr>
        <w:spacing w:after="120" w:line="360" w:lineRule="auto"/>
        <w:rPr>
          <w:color w:val="0000FF"/>
          <w:lang w:val="en-GB"/>
        </w:rPr>
      </w:pPr>
      <w:r w:rsidRPr="00B21938">
        <w:rPr>
          <w:color w:val="0000FF"/>
          <w:lang w:val="en-GB"/>
        </w:rPr>
        <w:t>Please give a concise description of your project’s research programme and scientific objectives.</w:t>
      </w:r>
      <w:r w:rsidR="00BD7E63">
        <w:rPr>
          <w:color w:val="0000FF"/>
          <w:lang w:val="en-GB"/>
        </w:rPr>
        <w:t xml:space="preserve"> </w:t>
      </w:r>
    </w:p>
    <w:p w:rsidR="000B7519" w:rsidRPr="00B21938" w:rsidRDefault="000B7519" w:rsidP="00BD7E63">
      <w:pPr>
        <w:tabs>
          <w:tab w:val="left" w:pos="360"/>
        </w:tabs>
        <w:spacing w:after="120" w:line="360" w:lineRule="auto"/>
        <w:ind w:left="360" w:hanging="360"/>
        <w:rPr>
          <w:lang w:val="en-GB"/>
        </w:rPr>
      </w:pPr>
    </w:p>
    <w:p w:rsidR="000B7519" w:rsidRPr="00B21938" w:rsidRDefault="005C1549" w:rsidP="00BD7E63">
      <w:pPr>
        <w:pStyle w:val="berschrift1"/>
        <w:spacing w:line="360" w:lineRule="auto"/>
        <w:rPr>
          <w:lang w:val="en-GB"/>
        </w:rPr>
      </w:pPr>
      <w:r>
        <w:rPr>
          <w:lang w:val="en-GB"/>
        </w:rPr>
        <w:t xml:space="preserve">Outline of </w:t>
      </w:r>
      <w:r w:rsidR="002E7F32" w:rsidRPr="00B21938">
        <w:rPr>
          <w:lang w:val="en-GB"/>
        </w:rPr>
        <w:t>Work programme including proposed research methods</w:t>
      </w:r>
      <w:r>
        <w:rPr>
          <w:lang w:val="en-GB"/>
        </w:rPr>
        <w:t xml:space="preserve"> and schedule</w:t>
      </w:r>
    </w:p>
    <w:p w:rsidR="008928F8" w:rsidRDefault="005C1549" w:rsidP="00BD7E63">
      <w:pPr>
        <w:spacing w:after="120" w:line="360" w:lineRule="auto"/>
        <w:rPr>
          <w:color w:val="0000FF"/>
          <w:lang w:val="en-GB"/>
        </w:rPr>
      </w:pPr>
      <w:r>
        <w:rPr>
          <w:color w:val="0000FF"/>
          <w:lang w:val="en-GB"/>
        </w:rPr>
        <w:t xml:space="preserve">Please give an outline </w:t>
      </w:r>
      <w:r w:rsidR="002E7F32" w:rsidRPr="00B21938">
        <w:rPr>
          <w:color w:val="0000FF"/>
          <w:lang w:val="en-GB"/>
        </w:rPr>
        <w:t>of the steps planned during the proposed funding period</w:t>
      </w:r>
      <w:r w:rsidR="00B21938">
        <w:rPr>
          <w:color w:val="0000FF"/>
          <w:lang w:val="en-GB"/>
        </w:rPr>
        <w:t>.</w:t>
      </w:r>
      <w:r w:rsidR="00BD7E63">
        <w:rPr>
          <w:color w:val="0000FF"/>
          <w:lang w:val="en-GB"/>
        </w:rPr>
        <w:t xml:space="preserve"> </w:t>
      </w:r>
    </w:p>
    <w:p w:rsidR="00BD7E63" w:rsidRDefault="00BD7E63" w:rsidP="00BD7E63">
      <w:pPr>
        <w:spacing w:after="120" w:line="360" w:lineRule="auto"/>
        <w:rPr>
          <w:color w:val="0000FF"/>
          <w:lang w:val="en-GB"/>
        </w:rPr>
      </w:pPr>
    </w:p>
    <w:p w:rsidR="000B7519" w:rsidRPr="00B21938" w:rsidRDefault="002E7F32" w:rsidP="00BD7E63">
      <w:pPr>
        <w:pStyle w:val="berschrift1"/>
        <w:spacing w:line="360" w:lineRule="auto"/>
        <w:rPr>
          <w:lang w:val="en-GB"/>
        </w:rPr>
      </w:pPr>
      <w:r w:rsidRPr="00B21938">
        <w:rPr>
          <w:lang w:val="en-GB"/>
        </w:rPr>
        <w:t>S</w:t>
      </w:r>
      <w:r w:rsidR="005C1549">
        <w:rPr>
          <w:lang w:val="en-GB"/>
        </w:rPr>
        <w:t>tructure and Collaborations</w:t>
      </w:r>
    </w:p>
    <w:p w:rsidR="009554A3" w:rsidRDefault="00D86EE6" w:rsidP="00BD7E63">
      <w:pPr>
        <w:spacing w:after="120" w:line="360" w:lineRule="auto"/>
        <w:jc w:val="both"/>
        <w:rPr>
          <w:color w:val="0000FF"/>
          <w:lang w:val="en-GB"/>
        </w:rPr>
      </w:pPr>
      <w:r w:rsidRPr="00D86EE6">
        <w:rPr>
          <w:color w:val="0000FF"/>
          <w:lang w:val="en-GB"/>
        </w:rPr>
        <w:t>Please describe the structure and nature of the interactions and identify the Chairman, Deputy Chairman and all other members.</w:t>
      </w:r>
    </w:p>
    <w:p w:rsidR="00D86EE6" w:rsidRPr="00D86EE6" w:rsidRDefault="00D86EE6" w:rsidP="00BD7E63">
      <w:pPr>
        <w:spacing w:after="120" w:line="360" w:lineRule="auto"/>
        <w:jc w:val="both"/>
        <w:rPr>
          <w:lang w:val="en-US"/>
        </w:rPr>
      </w:pPr>
    </w:p>
    <w:p w:rsidR="000760A6" w:rsidRPr="00B21938" w:rsidRDefault="003F78A5" w:rsidP="00BD7E63">
      <w:pPr>
        <w:pStyle w:val="berschrift1"/>
        <w:spacing w:line="360" w:lineRule="auto"/>
        <w:rPr>
          <w:lang w:val="en-GB"/>
        </w:rPr>
      </w:pPr>
      <w:del w:id="0" w:author="Vollmar, Sabrina" w:date="2023-06-19T10:32:00Z">
        <w:r w:rsidRPr="00B21938" w:rsidDel="00417E15">
          <w:rPr>
            <w:lang w:val="en-GB"/>
          </w:rPr>
          <w:delText>P</w:delText>
        </w:r>
      </w:del>
      <w:del w:id="1" w:author="Vollmar, Sabrina" w:date="2023-06-19T10:31:00Z">
        <w:r w:rsidRPr="00B21938" w:rsidDel="00417E15">
          <w:rPr>
            <w:lang w:val="en-GB"/>
          </w:rPr>
          <w:delText>otential benefits and risks</w:delText>
        </w:r>
      </w:del>
      <w:ins w:id="2" w:author="Vollmar, Sabrina" w:date="2023-06-19T10:32:00Z">
        <w:r w:rsidR="00417E15" w:rsidRPr="00B21938">
          <w:rPr>
            <w:lang w:val="en-GB"/>
          </w:rPr>
          <w:t>Perspective</w:t>
        </w:r>
      </w:ins>
      <w:ins w:id="3" w:author="Vollmar, Sabrina" w:date="2023-06-19T10:33:00Z">
        <w:r w:rsidR="00417E15">
          <w:rPr>
            <w:lang w:val="en-GB"/>
          </w:rPr>
          <w:t>s</w:t>
        </w:r>
      </w:ins>
      <w:ins w:id="4" w:author="Vollmar, Sabrina" w:date="2023-06-19T10:31:00Z">
        <w:r w:rsidR="00417E15">
          <w:rPr>
            <w:lang w:val="en-GB"/>
          </w:rPr>
          <w:t xml:space="preserve"> and challenges </w:t>
        </w:r>
      </w:ins>
      <w:ins w:id="5" w:author="Vollmar, Sabrina" w:date="2023-06-19T10:32:00Z">
        <w:r w:rsidR="00417E15">
          <w:rPr>
            <w:lang w:val="en-GB"/>
          </w:rPr>
          <w:t xml:space="preserve">in collaborative </w:t>
        </w:r>
      </w:ins>
      <w:ins w:id="6" w:author="Vollmar, Sabrina" w:date="2023-06-19T10:33:00Z">
        <w:r w:rsidR="00417E15">
          <w:rPr>
            <w:lang w:val="en-GB"/>
          </w:rPr>
          <w:t>funding</w:t>
        </w:r>
      </w:ins>
    </w:p>
    <w:p w:rsidR="004E530F" w:rsidRDefault="004E530F" w:rsidP="00BD7E63">
      <w:pPr>
        <w:spacing w:after="120" w:line="360" w:lineRule="auto"/>
        <w:rPr>
          <w:color w:val="0000FF"/>
          <w:lang w:val="en-GB"/>
        </w:rPr>
      </w:pPr>
      <w:r w:rsidRPr="00B21938">
        <w:rPr>
          <w:color w:val="0000FF"/>
          <w:lang w:val="en-GB"/>
        </w:rPr>
        <w:t xml:space="preserve">Please </w:t>
      </w:r>
      <w:r w:rsidR="00B21938">
        <w:rPr>
          <w:color w:val="0000FF"/>
          <w:lang w:val="en-GB"/>
        </w:rPr>
        <w:t xml:space="preserve">indicate how you intend to </w:t>
      </w:r>
      <w:r w:rsidRPr="00B21938">
        <w:rPr>
          <w:color w:val="0000FF"/>
          <w:lang w:val="en-GB"/>
        </w:rPr>
        <w:t xml:space="preserve">transfer </w:t>
      </w:r>
      <w:r w:rsidR="00B21938">
        <w:rPr>
          <w:color w:val="0000FF"/>
          <w:lang w:val="en-GB"/>
        </w:rPr>
        <w:t xml:space="preserve">the project </w:t>
      </w:r>
      <w:ins w:id="7" w:author="Vollmar, Sabrina" w:date="2023-06-19T10:36:00Z">
        <w:r w:rsidR="00417E15">
          <w:rPr>
            <w:color w:val="0000FF"/>
            <w:lang w:val="en-GB"/>
          </w:rPr>
          <w:t>in</w:t>
        </w:r>
      </w:ins>
      <w:r w:rsidRPr="00B21938">
        <w:rPr>
          <w:color w:val="0000FF"/>
          <w:lang w:val="en-GB"/>
        </w:rPr>
        <w:t xml:space="preserve">to an </w:t>
      </w:r>
      <w:del w:id="8" w:author="Vollmar, Sabrina" w:date="2023-06-19T10:36:00Z">
        <w:r w:rsidRPr="00B21938" w:rsidDel="00417E15">
          <w:rPr>
            <w:color w:val="0000FF"/>
            <w:lang w:val="en-GB"/>
          </w:rPr>
          <w:delText>external</w:delText>
        </w:r>
      </w:del>
      <w:ins w:id="9" w:author="Vollmar, Sabrina" w:date="2023-06-19T10:36:00Z">
        <w:r w:rsidR="00417E15" w:rsidRPr="00B21938">
          <w:rPr>
            <w:color w:val="0000FF"/>
            <w:lang w:val="en-GB"/>
          </w:rPr>
          <w:t>external</w:t>
        </w:r>
        <w:r w:rsidR="00417E15">
          <w:rPr>
            <w:color w:val="0000FF"/>
            <w:lang w:val="en-GB"/>
          </w:rPr>
          <w:t>ly</w:t>
        </w:r>
      </w:ins>
      <w:r w:rsidRPr="00B21938">
        <w:rPr>
          <w:color w:val="0000FF"/>
          <w:lang w:val="en-GB"/>
        </w:rPr>
        <w:t xml:space="preserve"> fund</w:t>
      </w:r>
      <w:ins w:id="10" w:author="Vollmar, Sabrina" w:date="2023-06-19T10:36:00Z">
        <w:r w:rsidR="00417E15">
          <w:rPr>
            <w:color w:val="0000FF"/>
            <w:lang w:val="en-GB"/>
          </w:rPr>
          <w:t>ed</w:t>
        </w:r>
      </w:ins>
      <w:del w:id="11" w:author="Vollmar, Sabrina" w:date="2023-06-19T10:36:00Z">
        <w:r w:rsidRPr="00B21938" w:rsidDel="00417E15">
          <w:rPr>
            <w:color w:val="0000FF"/>
            <w:lang w:val="en-GB"/>
          </w:rPr>
          <w:delText>ing</w:delText>
        </w:r>
      </w:del>
      <w:r w:rsidRPr="00B21938">
        <w:rPr>
          <w:color w:val="0000FF"/>
          <w:lang w:val="en-GB"/>
        </w:rPr>
        <w:t xml:space="preserve"> </w:t>
      </w:r>
      <w:del w:id="12" w:author="Vollmar, Sabrina" w:date="2023-06-19T10:33:00Z">
        <w:r w:rsidRPr="00B21938" w:rsidDel="00417E15">
          <w:rPr>
            <w:color w:val="0000FF"/>
            <w:lang w:val="en-GB"/>
          </w:rPr>
          <w:delText>agency</w:delText>
        </w:r>
      </w:del>
      <w:ins w:id="13" w:author="Vollmar, Sabrina" w:date="2023-06-19T10:34:00Z">
        <w:r w:rsidR="00417E15">
          <w:rPr>
            <w:color w:val="0000FF"/>
            <w:lang w:val="en-GB"/>
          </w:rPr>
          <w:t>collaborative project</w:t>
        </w:r>
      </w:ins>
      <w:ins w:id="14" w:author="Vollmar, Sabrina" w:date="2023-06-19T10:36:00Z">
        <w:r w:rsidR="00417E15">
          <w:rPr>
            <w:color w:val="0000FF"/>
            <w:lang w:val="en-GB"/>
          </w:rPr>
          <w:t xml:space="preserve"> or structure</w:t>
        </w:r>
      </w:ins>
      <w:ins w:id="15" w:author="Vollmar, Sabrina" w:date="2023-06-19T10:39:00Z">
        <w:r w:rsidR="00417E15">
          <w:rPr>
            <w:color w:val="0000FF"/>
            <w:lang w:val="en-GB"/>
          </w:rPr>
          <w:t xml:space="preserve"> and give a time</w:t>
        </w:r>
      </w:ins>
      <w:ins w:id="16" w:author="Vollmar, Sabrina" w:date="2023-06-19T10:40:00Z">
        <w:r w:rsidR="0074184B">
          <w:rPr>
            <w:color w:val="0000FF"/>
            <w:lang w:val="en-GB"/>
          </w:rPr>
          <w:t>frame for the application.</w:t>
        </w:r>
      </w:ins>
      <w:bookmarkStart w:id="17" w:name="_GoBack"/>
      <w:bookmarkEnd w:id="17"/>
      <w:ins w:id="18" w:author="Vollmar, Sabrina" w:date="2023-06-19T10:39:00Z">
        <w:r w:rsidR="00417E15">
          <w:rPr>
            <w:color w:val="0000FF"/>
            <w:lang w:val="en-GB"/>
          </w:rPr>
          <w:t xml:space="preserve"> </w:t>
        </w:r>
      </w:ins>
      <w:del w:id="19" w:author="Vollmar, Sabrina" w:date="2023-06-19T10:39:00Z">
        <w:r w:rsidR="00243E91" w:rsidDel="00417E15">
          <w:rPr>
            <w:color w:val="0000FF"/>
            <w:lang w:val="en-GB"/>
          </w:rPr>
          <w:delText>.</w:delText>
        </w:r>
        <w:r w:rsidR="00BD7E63" w:rsidDel="00417E15">
          <w:rPr>
            <w:color w:val="0000FF"/>
            <w:lang w:val="en-GB"/>
          </w:rPr>
          <w:delText xml:space="preserve"> </w:delText>
        </w:r>
      </w:del>
      <w:r w:rsidR="00B21938">
        <w:rPr>
          <w:color w:val="0000FF"/>
          <w:lang w:val="en-GB"/>
        </w:rPr>
        <w:t xml:space="preserve">Also </w:t>
      </w:r>
      <w:r w:rsidR="001970D4" w:rsidRPr="00B21938">
        <w:rPr>
          <w:color w:val="0000FF"/>
          <w:lang w:val="en-GB"/>
        </w:rPr>
        <w:t xml:space="preserve">describe potential </w:t>
      </w:r>
      <w:r w:rsidR="00B21938">
        <w:rPr>
          <w:color w:val="0000FF"/>
          <w:lang w:val="en-GB"/>
        </w:rPr>
        <w:t>challenges to your project</w:t>
      </w:r>
      <w:ins w:id="20" w:author="Vollmar, Sabrina" w:date="2023-06-19T10:37:00Z">
        <w:r w:rsidR="00417E15">
          <w:rPr>
            <w:color w:val="0000FF"/>
            <w:lang w:val="en-GB"/>
          </w:rPr>
          <w:t>s and the application</w:t>
        </w:r>
      </w:ins>
      <w:r w:rsidR="001970D4" w:rsidRPr="00B21938">
        <w:rPr>
          <w:color w:val="0000FF"/>
          <w:lang w:val="en-GB"/>
        </w:rPr>
        <w:t>.</w:t>
      </w:r>
    </w:p>
    <w:p w:rsidR="00C90013" w:rsidRPr="00B21938" w:rsidRDefault="00C90013" w:rsidP="00BD7E63">
      <w:pPr>
        <w:pStyle w:val="berschrift1"/>
        <w:spacing w:line="360" w:lineRule="auto"/>
        <w:rPr>
          <w:lang w:val="en-GB"/>
        </w:rPr>
      </w:pPr>
      <w:r w:rsidRPr="00B21938">
        <w:rPr>
          <w:lang w:val="en-GB"/>
        </w:rPr>
        <w:lastRenderedPageBreak/>
        <w:t xml:space="preserve">Funding </w:t>
      </w:r>
    </w:p>
    <w:p w:rsidR="00F166BC" w:rsidRPr="00D86EE6" w:rsidRDefault="00D86EE6" w:rsidP="00D86EE6">
      <w:pPr>
        <w:spacing w:after="120" w:line="360" w:lineRule="auto"/>
        <w:jc w:val="both"/>
        <w:rPr>
          <w:color w:val="0000FF"/>
          <w:lang w:val="en-GB"/>
        </w:rPr>
      </w:pPr>
      <w:r>
        <w:rPr>
          <w:color w:val="0000FF"/>
          <w:lang w:val="en-GB"/>
        </w:rPr>
        <w:t>F</w:t>
      </w:r>
      <w:r w:rsidRPr="00D86EE6">
        <w:rPr>
          <w:color w:val="0000FF"/>
          <w:lang w:val="en-GB"/>
        </w:rPr>
        <w:t xml:space="preserve">unding must be </w:t>
      </w:r>
      <w:r>
        <w:rPr>
          <w:color w:val="0000FF"/>
          <w:lang w:val="en-GB"/>
        </w:rPr>
        <w:t>indicated</w:t>
      </w:r>
      <w:r w:rsidRPr="00D86EE6">
        <w:rPr>
          <w:color w:val="0000FF"/>
          <w:lang w:val="en-GB"/>
        </w:rPr>
        <w:t xml:space="preserve"> for all institutions</w:t>
      </w:r>
      <w:r>
        <w:rPr>
          <w:color w:val="0000FF"/>
          <w:lang w:val="en-GB"/>
        </w:rPr>
        <w:t xml:space="preserve"> applying for funding</w:t>
      </w:r>
      <w:r w:rsidRPr="00D86EE6">
        <w:rPr>
          <w:color w:val="0000FF"/>
          <w:lang w:val="en-GB"/>
        </w:rPr>
        <w:t xml:space="preserve">. </w:t>
      </w:r>
      <w:r>
        <w:rPr>
          <w:color w:val="0000FF"/>
          <w:lang w:val="en-GB"/>
        </w:rPr>
        <w:t>Therefore, p</w:t>
      </w:r>
      <w:r w:rsidRPr="00D86EE6">
        <w:rPr>
          <w:color w:val="0000FF"/>
          <w:lang w:val="en-GB"/>
        </w:rPr>
        <w:t>lease use the Excel file and specify the requested funds</w:t>
      </w:r>
      <w:r>
        <w:rPr>
          <w:color w:val="0000FF"/>
          <w:lang w:val="en-GB"/>
        </w:rPr>
        <w:t>.</w:t>
      </w:r>
    </w:p>
    <w:p w:rsidR="00243E91" w:rsidRDefault="00243E91" w:rsidP="00C90013">
      <w:pPr>
        <w:rPr>
          <w:lang w:val="en-GB"/>
        </w:rPr>
      </w:pPr>
    </w:p>
    <w:p w:rsidR="00721BE7" w:rsidRPr="00C816F0" w:rsidRDefault="00721BE7" w:rsidP="00C816F0">
      <w:pPr>
        <w:pStyle w:val="berschrift1"/>
        <w:spacing w:line="360" w:lineRule="auto"/>
        <w:rPr>
          <w:lang w:val="en-GB"/>
        </w:rPr>
      </w:pPr>
      <w:r w:rsidRPr="00721BE7">
        <w:rPr>
          <w:lang w:val="en-GB"/>
        </w:rPr>
        <w:t>Explanations on the proposed investigations</w:t>
      </w:r>
    </w:p>
    <w:p w:rsidR="00721BE7" w:rsidRPr="00721BE7" w:rsidRDefault="00721BE7" w:rsidP="00721BE7">
      <w:pPr>
        <w:pStyle w:val="Default"/>
        <w:rPr>
          <w:rFonts w:ascii="Arial" w:hAnsi="Arial" w:cs="Arial"/>
          <w:sz w:val="22"/>
          <w:szCs w:val="22"/>
          <w:lang w:val="en-US"/>
        </w:rPr>
      </w:pPr>
      <w:r w:rsidRPr="00721BE7">
        <w:rPr>
          <w:rFonts w:ascii="Arial" w:hAnsi="Arial" w:cs="Times New Roman"/>
          <w:color w:val="auto"/>
          <w:sz w:val="22"/>
          <w:szCs w:val="20"/>
          <w:lang w:val="en-GB"/>
        </w:rPr>
        <w:t xml:space="preserve"> </w:t>
      </w:r>
    </w:p>
    <w:p w:rsidR="00721BE7" w:rsidRPr="00721BE7" w:rsidRDefault="00721BE7" w:rsidP="00721BE7">
      <w:pPr>
        <w:autoSpaceDE w:val="0"/>
        <w:autoSpaceDN w:val="0"/>
        <w:adjustRightInd w:val="0"/>
        <w:rPr>
          <w:rFonts w:cs="Arial"/>
          <w:color w:val="000000"/>
          <w:szCs w:val="22"/>
          <w:lang w:val="en-US"/>
        </w:rPr>
      </w:pPr>
      <w:r w:rsidRPr="00721BE7">
        <w:rPr>
          <w:rFonts w:cs="Arial"/>
          <w:b/>
          <w:bCs/>
          <w:color w:val="000000"/>
          <w:szCs w:val="22"/>
          <w:lang w:val="en-US"/>
        </w:rPr>
        <w:t xml:space="preserve">Experiments involving humans or human materials </w:t>
      </w:r>
    </w:p>
    <w:p w:rsidR="00721BE7" w:rsidRPr="00721BE7" w:rsidRDefault="00721BE7" w:rsidP="00721BE7">
      <w:pPr>
        <w:autoSpaceDE w:val="0"/>
        <w:autoSpaceDN w:val="0"/>
        <w:adjustRightInd w:val="0"/>
        <w:rPr>
          <w:rFonts w:cs="Arial"/>
          <w:color w:val="000000"/>
          <w:szCs w:val="22"/>
          <w:lang w:val="en-US"/>
        </w:rPr>
      </w:pPr>
    </w:p>
    <w:p w:rsidR="00721BE7" w:rsidRPr="0026181D" w:rsidRDefault="00721BE7" w:rsidP="00D86EE6">
      <w:pPr>
        <w:spacing w:after="120" w:line="360" w:lineRule="auto"/>
        <w:jc w:val="both"/>
        <w:rPr>
          <w:color w:val="0000FF"/>
          <w:lang w:val="en-GB"/>
        </w:rPr>
      </w:pPr>
      <w:r w:rsidRPr="00721BE7">
        <w:rPr>
          <w:color w:val="0000FF"/>
          <w:lang w:val="en-GB"/>
        </w:rPr>
        <w:t>Note that an ethics committee vote must be included. The use of human mater</w:t>
      </w:r>
      <w:r w:rsidRPr="0026181D">
        <w:rPr>
          <w:color w:val="0000FF"/>
          <w:lang w:val="en-GB"/>
        </w:rPr>
        <w:t>ial obtained for diagnostic pur</w:t>
      </w:r>
      <w:r w:rsidRPr="00721BE7">
        <w:rPr>
          <w:color w:val="0000FF"/>
          <w:lang w:val="en-GB"/>
        </w:rPr>
        <w:t xml:space="preserve">poses also requires a statement by the chair of the local ethics committee. </w:t>
      </w:r>
    </w:p>
    <w:p w:rsidR="00721BE7" w:rsidRPr="00721BE7" w:rsidRDefault="00721BE7" w:rsidP="00721BE7">
      <w:pPr>
        <w:autoSpaceDE w:val="0"/>
        <w:autoSpaceDN w:val="0"/>
        <w:adjustRightInd w:val="0"/>
        <w:rPr>
          <w:rFonts w:cs="Arial"/>
          <w:color w:val="000000"/>
          <w:szCs w:val="22"/>
          <w:lang w:val="en-US"/>
        </w:rPr>
      </w:pPr>
    </w:p>
    <w:p w:rsidR="00721BE7" w:rsidRDefault="00721BE7" w:rsidP="00721BE7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  <w:lang w:val="en-US"/>
        </w:rPr>
      </w:pPr>
      <w:r w:rsidRPr="00721BE7">
        <w:rPr>
          <w:rFonts w:cs="Arial"/>
          <w:b/>
          <w:bCs/>
          <w:color w:val="000000"/>
          <w:szCs w:val="22"/>
          <w:lang w:val="en-US"/>
        </w:rPr>
        <w:t xml:space="preserve">Experiments with animals </w:t>
      </w:r>
    </w:p>
    <w:p w:rsidR="0026181D" w:rsidRPr="00721BE7" w:rsidRDefault="0026181D" w:rsidP="00721BE7">
      <w:pPr>
        <w:autoSpaceDE w:val="0"/>
        <w:autoSpaceDN w:val="0"/>
        <w:adjustRightInd w:val="0"/>
        <w:rPr>
          <w:rFonts w:cs="Arial"/>
          <w:color w:val="000000"/>
          <w:szCs w:val="22"/>
          <w:lang w:val="en-US"/>
        </w:rPr>
      </w:pPr>
    </w:p>
    <w:p w:rsidR="001970D4" w:rsidRPr="0026181D" w:rsidRDefault="00721BE7" w:rsidP="00D86EE6">
      <w:pPr>
        <w:spacing w:after="120" w:line="360" w:lineRule="auto"/>
        <w:jc w:val="both"/>
        <w:rPr>
          <w:color w:val="0000FF"/>
          <w:lang w:val="en-GB"/>
        </w:rPr>
      </w:pPr>
      <w:r w:rsidRPr="0026181D">
        <w:rPr>
          <w:color w:val="0000FF"/>
          <w:lang w:val="en-GB"/>
        </w:rPr>
        <w:t xml:space="preserve">Note that the planned animal experiments must be approved by the </w:t>
      </w:r>
      <w:proofErr w:type="spellStart"/>
      <w:r w:rsidRPr="0026181D">
        <w:rPr>
          <w:color w:val="0000FF"/>
          <w:lang w:val="en-GB"/>
        </w:rPr>
        <w:t>Regierung</w:t>
      </w:r>
      <w:proofErr w:type="spellEnd"/>
      <w:r w:rsidRPr="0026181D">
        <w:rPr>
          <w:color w:val="0000FF"/>
          <w:lang w:val="en-GB"/>
        </w:rPr>
        <w:t xml:space="preserve"> of </w:t>
      </w:r>
      <w:proofErr w:type="spellStart"/>
      <w:r w:rsidR="0026181D" w:rsidRPr="0026181D">
        <w:rPr>
          <w:color w:val="0000FF"/>
          <w:lang w:val="en-GB"/>
        </w:rPr>
        <w:t>Mittelf</w:t>
      </w:r>
      <w:r w:rsidR="00D02A24">
        <w:rPr>
          <w:color w:val="0000FF"/>
          <w:lang w:val="en-GB"/>
        </w:rPr>
        <w:t>ranken</w:t>
      </w:r>
      <w:proofErr w:type="spellEnd"/>
      <w:r w:rsidR="00D02A24">
        <w:rPr>
          <w:color w:val="0000FF"/>
          <w:lang w:val="en-GB"/>
        </w:rPr>
        <w:t xml:space="preserve"> </w:t>
      </w:r>
      <w:r w:rsidR="00D86EE6">
        <w:rPr>
          <w:color w:val="0000FF"/>
          <w:lang w:val="en-GB"/>
        </w:rPr>
        <w:t xml:space="preserve">and projects cannot be started </w:t>
      </w:r>
      <w:r w:rsidR="00D02A24">
        <w:rPr>
          <w:color w:val="0000FF"/>
          <w:lang w:val="en-GB"/>
        </w:rPr>
        <w:t xml:space="preserve">earlier than approval is uploaded in the system. </w:t>
      </w:r>
    </w:p>
    <w:p w:rsidR="00C90013" w:rsidRPr="0026181D" w:rsidRDefault="00C90013" w:rsidP="0026181D">
      <w:pPr>
        <w:autoSpaceDE w:val="0"/>
        <w:autoSpaceDN w:val="0"/>
        <w:adjustRightInd w:val="0"/>
        <w:rPr>
          <w:color w:val="0000FF"/>
          <w:lang w:val="en-GB"/>
        </w:rPr>
      </w:pPr>
    </w:p>
    <w:p w:rsidR="000B7519" w:rsidRPr="00B21938" w:rsidRDefault="000B7519" w:rsidP="0026181D">
      <w:pPr>
        <w:autoSpaceDE w:val="0"/>
        <w:autoSpaceDN w:val="0"/>
        <w:adjustRightInd w:val="0"/>
        <w:rPr>
          <w:color w:val="000000"/>
          <w:lang w:val="en-GB"/>
        </w:rPr>
      </w:pPr>
    </w:p>
    <w:p w:rsidR="000B7519" w:rsidRPr="00B21938" w:rsidRDefault="000B7519">
      <w:pPr>
        <w:rPr>
          <w:color w:val="000000"/>
          <w:lang w:val="en-GB"/>
        </w:rPr>
      </w:pPr>
    </w:p>
    <w:p w:rsidR="000B7519" w:rsidRPr="00B21938" w:rsidRDefault="000B7519">
      <w:pPr>
        <w:rPr>
          <w:color w:val="000000"/>
          <w:lang w:val="en-GB"/>
        </w:rPr>
      </w:pPr>
    </w:p>
    <w:p w:rsidR="000B7519" w:rsidRPr="00B21938" w:rsidRDefault="000B7519" w:rsidP="00C97044">
      <w:pPr>
        <w:tabs>
          <w:tab w:val="left" w:pos="214"/>
        </w:tabs>
        <w:jc w:val="both"/>
        <w:rPr>
          <w:b/>
          <w:lang w:val="en-GB"/>
        </w:rPr>
      </w:pPr>
    </w:p>
    <w:p w:rsidR="000760A6" w:rsidRPr="00B21938" w:rsidRDefault="000760A6" w:rsidP="00C97044">
      <w:pPr>
        <w:tabs>
          <w:tab w:val="left" w:pos="214"/>
        </w:tabs>
        <w:jc w:val="both"/>
        <w:rPr>
          <w:b/>
          <w:lang w:val="en-GB"/>
        </w:rPr>
      </w:pPr>
    </w:p>
    <w:p w:rsidR="00E41B93" w:rsidRPr="00B21938" w:rsidRDefault="00E41B93" w:rsidP="00C97044">
      <w:pPr>
        <w:tabs>
          <w:tab w:val="left" w:pos="214"/>
        </w:tabs>
        <w:jc w:val="both"/>
        <w:rPr>
          <w:b/>
          <w:lang w:val="en-GB"/>
        </w:rPr>
      </w:pPr>
    </w:p>
    <w:p w:rsidR="000B7519" w:rsidRPr="00B21938" w:rsidRDefault="000B7519">
      <w:pPr>
        <w:tabs>
          <w:tab w:val="left" w:pos="214"/>
        </w:tabs>
        <w:jc w:val="both"/>
        <w:rPr>
          <w:b/>
          <w:lang w:val="en-GB"/>
        </w:rPr>
      </w:pPr>
    </w:p>
    <w:sectPr w:rsidR="000B7519" w:rsidRPr="00B21938">
      <w:headerReference w:type="even" r:id="rId7"/>
      <w:headerReference w:type="default" r:id="rId8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2FD" w:rsidRDefault="00A032FD">
      <w:r>
        <w:separator/>
      </w:r>
    </w:p>
  </w:endnote>
  <w:endnote w:type="continuationSeparator" w:id="0">
    <w:p w:rsidR="00A032FD" w:rsidRDefault="00A03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2FD" w:rsidRDefault="00A032FD">
      <w:r>
        <w:separator/>
      </w:r>
    </w:p>
  </w:footnote>
  <w:footnote w:type="continuationSeparator" w:id="0">
    <w:p w:rsidR="00A032FD" w:rsidRDefault="00A03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519" w:rsidRPr="0092202B" w:rsidRDefault="000B7519" w:rsidP="00197721">
    <w:pPr>
      <w:pStyle w:val="Kopfzeile"/>
      <w:pBdr>
        <w:bottom w:val="none" w:sz="0" w:space="0" w:color="auto"/>
      </w:pBdr>
      <w:rPr>
        <w:b/>
        <w:lang w:val="en-US"/>
      </w:rPr>
    </w:pPr>
    <w:r w:rsidRPr="0092202B">
      <w:rPr>
        <w:rStyle w:val="Seitenzahl"/>
        <w:b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519" w:rsidRPr="00197721" w:rsidRDefault="000B7519" w:rsidP="00197721">
    <w:pPr>
      <w:pStyle w:val="Kopfzeile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412EA"/>
    <w:multiLevelType w:val="hybridMultilevel"/>
    <w:tmpl w:val="AF48FF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26CF3"/>
    <w:multiLevelType w:val="multilevel"/>
    <w:tmpl w:val="0FD4B462"/>
    <w:lvl w:ilvl="0">
      <w:start w:val="3"/>
      <w:numFmt w:val="decimal"/>
      <w:lvlText w:val="(%1"/>
      <w:lvlJc w:val="left"/>
      <w:pPr>
        <w:ind w:left="384" w:hanging="384"/>
      </w:pPr>
      <w:rPr>
        <w:rFonts w:hint="default"/>
      </w:rPr>
    </w:lvl>
    <w:lvl w:ilvl="1">
      <w:start w:val="5"/>
      <w:numFmt w:val="decimal"/>
      <w:lvlText w:val="(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C8469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8C61E99"/>
    <w:multiLevelType w:val="multilevel"/>
    <w:tmpl w:val="20F4B7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DAE457E"/>
    <w:multiLevelType w:val="multilevel"/>
    <w:tmpl w:val="6054F108"/>
    <w:lvl w:ilvl="0">
      <w:start w:val="3"/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(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F8D3611"/>
    <w:multiLevelType w:val="singleLevel"/>
    <w:tmpl w:val="47C2713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5912E41"/>
    <w:multiLevelType w:val="multilevel"/>
    <w:tmpl w:val="3868545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3978"/>
        </w:tabs>
        <w:ind w:left="3978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5D60225"/>
    <w:multiLevelType w:val="singleLevel"/>
    <w:tmpl w:val="47C2713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AC559E7"/>
    <w:multiLevelType w:val="hybridMultilevel"/>
    <w:tmpl w:val="AFD657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1D14F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EBF65C5"/>
    <w:multiLevelType w:val="hybridMultilevel"/>
    <w:tmpl w:val="F42E50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C14CB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39A2E54"/>
    <w:multiLevelType w:val="singleLevel"/>
    <w:tmpl w:val="47C2713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A7C2F96"/>
    <w:multiLevelType w:val="multilevel"/>
    <w:tmpl w:val="A30E0024"/>
    <w:lvl w:ilvl="0">
      <w:start w:val="3"/>
      <w:numFmt w:val="decimal"/>
      <w:lvlText w:val="(%1"/>
      <w:lvlJc w:val="left"/>
      <w:pPr>
        <w:ind w:left="384" w:hanging="384"/>
      </w:pPr>
      <w:rPr>
        <w:rFonts w:hint="default"/>
      </w:rPr>
    </w:lvl>
    <w:lvl w:ilvl="1">
      <w:start w:val="5"/>
      <w:numFmt w:val="decimal"/>
      <w:lvlText w:val="(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CFD4166"/>
    <w:multiLevelType w:val="hybridMultilevel"/>
    <w:tmpl w:val="D3D4EB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2"/>
  </w:num>
  <w:num w:numId="5">
    <w:abstractNumId w:val="7"/>
  </w:num>
  <w:num w:numId="6">
    <w:abstractNumId w:val="11"/>
  </w:num>
  <w:num w:numId="7">
    <w:abstractNumId w:val="9"/>
  </w:num>
  <w:num w:numId="8">
    <w:abstractNumId w:val="6"/>
  </w:num>
  <w:num w:numId="9">
    <w:abstractNumId w:val="8"/>
  </w:num>
  <w:num w:numId="10">
    <w:abstractNumId w:val="10"/>
  </w:num>
  <w:num w:numId="11">
    <w:abstractNumId w:val="4"/>
  </w:num>
  <w:num w:numId="12">
    <w:abstractNumId w:val="6"/>
    <w:lvlOverride w:ilvl="0">
      <w:startOverride w:val="9"/>
    </w:lvlOverride>
  </w:num>
  <w:num w:numId="13">
    <w:abstractNumId w:val="3"/>
  </w:num>
  <w:num w:numId="14">
    <w:abstractNumId w:val="13"/>
  </w:num>
  <w:num w:numId="15">
    <w:abstractNumId w:val="1"/>
  </w:num>
  <w:num w:numId="16">
    <w:abstractNumId w:val="6"/>
    <w:lvlOverride w:ilvl="0">
      <w:startOverride w:val="9"/>
    </w:lvlOverride>
  </w:num>
  <w:num w:numId="17">
    <w:abstractNumId w:val="6"/>
    <w:lvlOverride w:ilvl="0">
      <w:startOverride w:val="9"/>
    </w:lvlOverride>
  </w:num>
  <w:num w:numId="18">
    <w:abstractNumId w:val="0"/>
  </w:num>
  <w:num w:numId="19">
    <w:abstractNumId w:val="6"/>
  </w:num>
  <w:num w:numId="20">
    <w:abstractNumId w:val="14"/>
  </w:num>
  <w:num w:numId="21">
    <w:abstractNumId w:val="6"/>
  </w:num>
  <w:num w:numId="22">
    <w:abstractNumId w:val="6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ollmar, Sabrina">
    <w15:presenceInfo w15:providerId="AD" w15:userId="S-1-5-21-1015157209-3483221682-2525886298-1309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8"/>
  <w:autoHyphenation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6F9"/>
    <w:rsid w:val="00016DD4"/>
    <w:rsid w:val="00024576"/>
    <w:rsid w:val="0003117A"/>
    <w:rsid w:val="00033802"/>
    <w:rsid w:val="00064D7A"/>
    <w:rsid w:val="00072D08"/>
    <w:rsid w:val="000760A6"/>
    <w:rsid w:val="00080794"/>
    <w:rsid w:val="0008423A"/>
    <w:rsid w:val="000B7519"/>
    <w:rsid w:val="000D7811"/>
    <w:rsid w:val="000F58A1"/>
    <w:rsid w:val="00120C1E"/>
    <w:rsid w:val="00130DAA"/>
    <w:rsid w:val="001470D0"/>
    <w:rsid w:val="001641C2"/>
    <w:rsid w:val="00186008"/>
    <w:rsid w:val="0019671B"/>
    <w:rsid w:val="001970D4"/>
    <w:rsid w:val="00197721"/>
    <w:rsid w:val="001B2909"/>
    <w:rsid w:val="001B2A2A"/>
    <w:rsid w:val="001E3FEB"/>
    <w:rsid w:val="00224484"/>
    <w:rsid w:val="00232B42"/>
    <w:rsid w:val="00243E91"/>
    <w:rsid w:val="0026181D"/>
    <w:rsid w:val="00266FAB"/>
    <w:rsid w:val="00286F71"/>
    <w:rsid w:val="0029288B"/>
    <w:rsid w:val="002B1065"/>
    <w:rsid w:val="002E757C"/>
    <w:rsid w:val="002E7F32"/>
    <w:rsid w:val="003118E3"/>
    <w:rsid w:val="003128C3"/>
    <w:rsid w:val="00313576"/>
    <w:rsid w:val="00316435"/>
    <w:rsid w:val="0037028F"/>
    <w:rsid w:val="00395934"/>
    <w:rsid w:val="003B494A"/>
    <w:rsid w:val="003C195F"/>
    <w:rsid w:val="003C1A66"/>
    <w:rsid w:val="003C5ACD"/>
    <w:rsid w:val="003F78A5"/>
    <w:rsid w:val="00400EB5"/>
    <w:rsid w:val="00404357"/>
    <w:rsid w:val="00416A8E"/>
    <w:rsid w:val="00417E15"/>
    <w:rsid w:val="00422FFA"/>
    <w:rsid w:val="00460003"/>
    <w:rsid w:val="004629E7"/>
    <w:rsid w:val="00481841"/>
    <w:rsid w:val="004A0653"/>
    <w:rsid w:val="004A06E1"/>
    <w:rsid w:val="004C25BB"/>
    <w:rsid w:val="004E2881"/>
    <w:rsid w:val="004E530F"/>
    <w:rsid w:val="004F44E5"/>
    <w:rsid w:val="0050460F"/>
    <w:rsid w:val="0050663B"/>
    <w:rsid w:val="00541D80"/>
    <w:rsid w:val="00551666"/>
    <w:rsid w:val="00574FA2"/>
    <w:rsid w:val="005B000A"/>
    <w:rsid w:val="005B4F1C"/>
    <w:rsid w:val="005C1549"/>
    <w:rsid w:val="005C1AD7"/>
    <w:rsid w:val="005D5ECF"/>
    <w:rsid w:val="00625203"/>
    <w:rsid w:val="00672497"/>
    <w:rsid w:val="00675343"/>
    <w:rsid w:val="00712C04"/>
    <w:rsid w:val="00721BE7"/>
    <w:rsid w:val="0074184B"/>
    <w:rsid w:val="00766A10"/>
    <w:rsid w:val="00770997"/>
    <w:rsid w:val="007776E3"/>
    <w:rsid w:val="00781085"/>
    <w:rsid w:val="00785960"/>
    <w:rsid w:val="00791211"/>
    <w:rsid w:val="0079428D"/>
    <w:rsid w:val="007A17B0"/>
    <w:rsid w:val="007A7D3C"/>
    <w:rsid w:val="007B0F5D"/>
    <w:rsid w:val="00806C0C"/>
    <w:rsid w:val="00807497"/>
    <w:rsid w:val="008231EC"/>
    <w:rsid w:val="008270E1"/>
    <w:rsid w:val="00842C4B"/>
    <w:rsid w:val="00856EF3"/>
    <w:rsid w:val="00862885"/>
    <w:rsid w:val="00863F75"/>
    <w:rsid w:val="00867A52"/>
    <w:rsid w:val="00883673"/>
    <w:rsid w:val="008928F8"/>
    <w:rsid w:val="008A6C58"/>
    <w:rsid w:val="008E0936"/>
    <w:rsid w:val="008F1932"/>
    <w:rsid w:val="00910E7C"/>
    <w:rsid w:val="0092202B"/>
    <w:rsid w:val="009554A3"/>
    <w:rsid w:val="0095687C"/>
    <w:rsid w:val="0096115C"/>
    <w:rsid w:val="009663B8"/>
    <w:rsid w:val="009671C1"/>
    <w:rsid w:val="009D179B"/>
    <w:rsid w:val="009D5C26"/>
    <w:rsid w:val="009F20E3"/>
    <w:rsid w:val="009F282A"/>
    <w:rsid w:val="00A032FD"/>
    <w:rsid w:val="00A23DFA"/>
    <w:rsid w:val="00A55DBD"/>
    <w:rsid w:val="00A605CD"/>
    <w:rsid w:val="00A60722"/>
    <w:rsid w:val="00A9113C"/>
    <w:rsid w:val="00AF1125"/>
    <w:rsid w:val="00AF335E"/>
    <w:rsid w:val="00AF6FF4"/>
    <w:rsid w:val="00B21938"/>
    <w:rsid w:val="00B369E3"/>
    <w:rsid w:val="00B46A5C"/>
    <w:rsid w:val="00B83535"/>
    <w:rsid w:val="00B879BE"/>
    <w:rsid w:val="00B9112A"/>
    <w:rsid w:val="00B967F2"/>
    <w:rsid w:val="00BD7E63"/>
    <w:rsid w:val="00BE4477"/>
    <w:rsid w:val="00BE473E"/>
    <w:rsid w:val="00BF56EF"/>
    <w:rsid w:val="00C62009"/>
    <w:rsid w:val="00C816F0"/>
    <w:rsid w:val="00C84002"/>
    <w:rsid w:val="00C90013"/>
    <w:rsid w:val="00C9699B"/>
    <w:rsid w:val="00C97044"/>
    <w:rsid w:val="00CA634B"/>
    <w:rsid w:val="00CB5080"/>
    <w:rsid w:val="00CC047D"/>
    <w:rsid w:val="00CF5938"/>
    <w:rsid w:val="00D02A24"/>
    <w:rsid w:val="00D42FB0"/>
    <w:rsid w:val="00D6086D"/>
    <w:rsid w:val="00D656F9"/>
    <w:rsid w:val="00D86EE6"/>
    <w:rsid w:val="00D915D6"/>
    <w:rsid w:val="00DF5009"/>
    <w:rsid w:val="00E1329C"/>
    <w:rsid w:val="00E14BD9"/>
    <w:rsid w:val="00E16D79"/>
    <w:rsid w:val="00E32852"/>
    <w:rsid w:val="00E41B93"/>
    <w:rsid w:val="00E71ADC"/>
    <w:rsid w:val="00EB551F"/>
    <w:rsid w:val="00ED39F9"/>
    <w:rsid w:val="00ED3E9F"/>
    <w:rsid w:val="00ED5D23"/>
    <w:rsid w:val="00EE55A7"/>
    <w:rsid w:val="00EF2630"/>
    <w:rsid w:val="00F166BC"/>
    <w:rsid w:val="00F21B98"/>
    <w:rsid w:val="00F77E42"/>
    <w:rsid w:val="00F95BE6"/>
    <w:rsid w:val="00FC16D0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732218"/>
  <w15:docId w15:val="{D61D545B-69CB-4E51-A125-03A42BD1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9671B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after="12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120" w:after="12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"/>
      </w:numPr>
      <w:outlineLvl w:val="4"/>
    </w:pPr>
    <w:rPr>
      <w:sz w:val="24"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1"/>
      </w:numPr>
      <w:outlineLvl w:val="5"/>
    </w:pPr>
    <w:rPr>
      <w:b/>
      <w:color w:val="000000"/>
      <w:sz w:val="24"/>
    </w:rPr>
  </w:style>
  <w:style w:type="paragraph" w:styleId="berschrift7">
    <w:name w:val="heading 7"/>
    <w:basedOn w:val="Standard"/>
    <w:next w:val="Standard"/>
    <w:qFormat/>
    <w:pPr>
      <w:keepNext/>
      <w:numPr>
        <w:ilvl w:val="6"/>
        <w:numId w:val="1"/>
      </w:numPr>
      <w:spacing w:line="360" w:lineRule="auto"/>
      <w:jc w:val="both"/>
      <w:outlineLvl w:val="6"/>
    </w:pPr>
    <w:rPr>
      <w:b/>
      <w:sz w:val="24"/>
    </w:rPr>
  </w:style>
  <w:style w:type="paragraph" w:styleId="berschrift8">
    <w:name w:val="heading 8"/>
    <w:basedOn w:val="Standard"/>
    <w:next w:val="Standard"/>
    <w:qFormat/>
    <w:pPr>
      <w:keepNext/>
      <w:keepLines/>
      <w:widowControl w:val="0"/>
      <w:numPr>
        <w:ilvl w:val="7"/>
        <w:numId w:val="1"/>
      </w:numPr>
      <w:outlineLvl w:val="7"/>
    </w:pPr>
    <w:rPr>
      <w:b/>
      <w:sz w:val="26"/>
    </w:rPr>
  </w:style>
  <w:style w:type="paragraph" w:styleId="berschrift9">
    <w:name w:val="heading 9"/>
    <w:basedOn w:val="Standard"/>
    <w:next w:val="Standard"/>
    <w:qFormat/>
    <w:pPr>
      <w:keepNext/>
      <w:numPr>
        <w:ilvl w:val="8"/>
        <w:numId w:val="1"/>
      </w:numPr>
      <w:tabs>
        <w:tab w:val="left" w:pos="214"/>
      </w:tabs>
      <w:spacing w:line="360" w:lineRule="auto"/>
      <w:jc w:val="both"/>
      <w:outlineLvl w:val="8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pBdr>
        <w:bottom w:val="single" w:sz="4" w:space="1" w:color="auto"/>
      </w:pBdr>
      <w:tabs>
        <w:tab w:val="center" w:pos="4536"/>
        <w:tab w:val="right" w:pos="9072"/>
      </w:tabs>
      <w:spacing w:after="240"/>
      <w:outlineLvl w:val="0"/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spacing w:after="120"/>
    </w:pPr>
    <w:rPr>
      <w:sz w:val="20"/>
    </w:rPr>
  </w:style>
  <w:style w:type="paragraph" w:styleId="Textkrper2">
    <w:name w:val="Body Text 2"/>
    <w:basedOn w:val="Standard"/>
    <w:pPr>
      <w:spacing w:line="360" w:lineRule="auto"/>
    </w:pPr>
    <w:rPr>
      <w:color w:val="000000"/>
      <w:sz w:val="24"/>
    </w:rPr>
  </w:style>
  <w:style w:type="paragraph" w:styleId="Textkrper3">
    <w:name w:val="Body Text 3"/>
    <w:basedOn w:val="Standard"/>
    <w:pPr>
      <w:tabs>
        <w:tab w:val="left" w:pos="214"/>
      </w:tabs>
      <w:spacing w:line="360" w:lineRule="auto"/>
      <w:jc w:val="both"/>
    </w:pPr>
    <w:rPr>
      <w:sz w:val="24"/>
    </w:rPr>
  </w:style>
  <w:style w:type="table" w:styleId="Tabellenraster">
    <w:name w:val="Table Grid"/>
    <w:basedOn w:val="NormaleTabelle"/>
    <w:rsid w:val="00196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ischenberschrift">
    <w:name w:val="Zwischenüberschrift"/>
    <w:basedOn w:val="Standard"/>
    <w:pPr>
      <w:spacing w:after="120"/>
    </w:pPr>
    <w:rPr>
      <w:b/>
    </w:rPr>
  </w:style>
  <w:style w:type="character" w:styleId="Hyperlink">
    <w:name w:val="Hyperlink"/>
    <w:rsid w:val="00EF263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96115C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rsid w:val="0096115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F44E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EB551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B551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B551F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EB55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B551F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EB551F"/>
    <w:rPr>
      <w:rFonts w:ascii="Arial" w:hAnsi="Arial"/>
      <w:sz w:val="22"/>
    </w:rPr>
  </w:style>
  <w:style w:type="paragraph" w:styleId="Listenabsatz">
    <w:name w:val="List Paragraph"/>
    <w:basedOn w:val="Standard"/>
    <w:uiPriority w:val="34"/>
    <w:qFormat/>
    <w:rsid w:val="00C90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izkf\&#220;berschrift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Überschrift.dot</Template>
  <TotalTime>0</TotalTime>
  <Pages>3</Pages>
  <Words>355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Teilprojekt</vt:lpstr>
    </vt:vector>
  </TitlesOfParts>
  <Company>IZKF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Teilprojekt</dc:title>
  <dc:creator>Dr. Gert Landauer</dc:creator>
  <cp:lastModifiedBy>Vollmar, Sabrina</cp:lastModifiedBy>
  <cp:revision>3</cp:revision>
  <cp:lastPrinted>2014-03-19T11:49:00Z</cp:lastPrinted>
  <dcterms:created xsi:type="dcterms:W3CDTF">2023-06-19T08:30:00Z</dcterms:created>
  <dcterms:modified xsi:type="dcterms:W3CDTF">2023-06-19T08:41:00Z</dcterms:modified>
</cp:coreProperties>
</file>